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adjustRightInd w:val="0"/>
        <w:snapToGrid w:val="0"/>
        <w:jc w:val="center"/>
        <w:rPr>
          <w:rFonts w:ascii="华文中宋" w:hAnsi="华文中宋" w:eastAsia="华文中宋"/>
          <w:sz w:val="44"/>
          <w:szCs w:val="44"/>
        </w:rPr>
      </w:pPr>
      <w:r>
        <w:rPr>
          <w:rFonts w:hint="eastAsia" w:ascii="华文中宋" w:hAnsi="华文中宋" w:eastAsia="华文中宋"/>
          <w:sz w:val="44"/>
          <w:szCs w:val="44"/>
        </w:rPr>
        <w:t>东莞市修建防空地下室可行性</w:t>
      </w:r>
    </w:p>
    <w:p>
      <w:pPr>
        <w:adjustRightInd w:val="0"/>
        <w:snapToGrid w:val="0"/>
        <w:jc w:val="center"/>
        <w:rPr>
          <w:rFonts w:ascii="华文中宋" w:hAnsi="华文中宋" w:eastAsia="华文中宋"/>
          <w:sz w:val="44"/>
          <w:szCs w:val="44"/>
        </w:rPr>
      </w:pPr>
      <w:r>
        <w:rPr>
          <w:rFonts w:hint="eastAsia" w:ascii="华文中宋" w:hAnsi="华文中宋" w:eastAsia="华文中宋"/>
          <w:sz w:val="44"/>
          <w:szCs w:val="44"/>
        </w:rPr>
        <w:t>论证报告编制指引</w:t>
      </w:r>
    </w:p>
    <w:p>
      <w:pPr>
        <w:adjustRightInd w:val="0"/>
        <w:snapToGrid w:val="0"/>
        <w:jc w:val="center"/>
        <w:rPr>
          <w:rFonts w:ascii="华文中宋" w:hAnsi="华文中宋" w:eastAsia="华文中宋"/>
          <w:sz w:val="44"/>
          <w:szCs w:val="44"/>
        </w:rPr>
      </w:pPr>
    </w:p>
    <w:p>
      <w:pPr>
        <w:adjustRightInd w:val="0"/>
        <w:snapToGrid w:val="0"/>
        <w:jc w:val="center"/>
        <w:rPr>
          <w:rFonts w:ascii="华文中宋" w:hAnsi="华文中宋" w:eastAsia="华文中宋"/>
          <w:sz w:val="44"/>
          <w:szCs w:val="44"/>
        </w:rPr>
      </w:pPr>
    </w:p>
    <w:p>
      <w:pPr>
        <w:adjustRightInd w:val="0"/>
        <w:snapToGrid w:val="0"/>
        <w:jc w:val="center"/>
        <w:rPr>
          <w:rFonts w:ascii="华文中宋" w:hAnsi="华文中宋" w:eastAsia="华文中宋"/>
          <w:sz w:val="44"/>
          <w:szCs w:val="44"/>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宋体" w:hAnsi="宋体"/>
        </w:rPr>
      </w:pPr>
      <w:r>
        <w:rPr>
          <w:rFonts w:hint="eastAsia" w:ascii="宋体" w:hAnsi="宋体"/>
        </w:rPr>
        <w:t>东莞市自然资源局</w:t>
      </w:r>
    </w:p>
    <w:p>
      <w:pPr>
        <w:jc w:val="center"/>
        <w:rPr>
          <w:rFonts w:ascii="宋体" w:hAnsi="宋体" w:eastAsia="宋体"/>
        </w:rPr>
      </w:pPr>
      <w:r>
        <w:rPr>
          <w:rFonts w:hint="eastAsia" w:ascii="宋体" w:hAnsi="宋体"/>
        </w:rPr>
        <w:t>二〇二</w:t>
      </w:r>
      <w:del w:id="0" w:author="杨雅婷" w:date="2024-06-28T08:53:10Z">
        <w:r>
          <w:rPr>
            <w:rFonts w:hint="eastAsia" w:ascii="宋体" w:hAnsi="宋体"/>
          </w:rPr>
          <w:delText>三</w:delText>
        </w:r>
      </w:del>
      <w:ins w:id="1" w:author="杨雅婷" w:date="2024-06-28T08:53:10Z">
        <w:r>
          <w:rPr>
            <w:rFonts w:hint="eastAsia" w:ascii="宋体" w:hAnsi="宋体"/>
            <w:lang w:eastAsia="zh-CN"/>
          </w:rPr>
          <w:t>四</w:t>
        </w:r>
      </w:ins>
      <w:r>
        <w:rPr>
          <w:rFonts w:hint="eastAsia" w:ascii="宋体" w:hAnsi="宋体"/>
        </w:rPr>
        <w:t>年</w:t>
      </w:r>
      <w:r>
        <w:rPr>
          <w:rFonts w:hint="eastAsia" w:ascii="宋体" w:hAnsi="宋体"/>
          <w:lang w:eastAsia="zh-CN"/>
        </w:rPr>
        <w:t>七</w:t>
      </w:r>
      <w:r>
        <w:rPr>
          <w:rFonts w:hint="eastAsia" w:ascii="宋体" w:hAnsi="宋体"/>
        </w:rPr>
        <w:t>月</w:t>
      </w:r>
      <w:bookmarkStart w:id="30" w:name="_GoBack"/>
      <w:bookmarkEnd w:id="30"/>
      <w:r>
        <w:rPr>
          <w:rFonts w:ascii="宋体" w:hAnsi="宋体" w:eastAsia="宋体"/>
        </w:rPr>
        <w:br w:type="page"/>
      </w:r>
    </w:p>
    <w:p>
      <w:pPr>
        <w:jc w:val="center"/>
        <w:rPr>
          <w:rFonts w:ascii="宋体" w:hAnsi="宋体" w:eastAsia="仿宋_GB2312"/>
          <w:b/>
        </w:rPr>
      </w:pPr>
      <w:r>
        <w:rPr>
          <w:rFonts w:hint="eastAsia" w:ascii="宋体" w:hAnsi="宋体" w:eastAsia="仿宋_GB2312"/>
          <w:b/>
        </w:rPr>
        <w:t>目  录</w:t>
      </w:r>
    </w:p>
    <w:p>
      <w:pPr>
        <w:jc w:val="center"/>
        <w:rPr>
          <w:rFonts w:ascii="宋体" w:hAnsi="宋体" w:eastAsia="宋体"/>
          <w:sz w:val="24"/>
          <w:szCs w:val="24"/>
        </w:rPr>
      </w:pPr>
    </w:p>
    <w:p>
      <w:pPr>
        <w:pStyle w:val="10"/>
        <w:adjustRightInd w:val="0"/>
        <w:snapToGrid w:val="0"/>
        <w:spacing w:line="400" w:lineRule="exact"/>
        <w:rPr>
          <w:rStyle w:val="17"/>
          <w:rFonts w:ascii="仿宋_GB2312" w:eastAsia="仿宋_GB2312"/>
          <w:b w:val="0"/>
          <w:sz w:val="28"/>
          <w:szCs w:val="28"/>
        </w:rPr>
      </w:pPr>
      <w:r>
        <w:rPr>
          <w:rStyle w:val="17"/>
          <w:rFonts w:ascii="仿宋_GB2312" w:eastAsia="仿宋_GB2312"/>
          <w:b w:val="0"/>
          <w:bCs/>
          <w:sz w:val="28"/>
          <w:szCs w:val="28"/>
        </w:rPr>
        <w:fldChar w:fldCharType="begin"/>
      </w:r>
      <w:r>
        <w:rPr>
          <w:rStyle w:val="17"/>
          <w:rFonts w:ascii="仿宋_GB2312" w:eastAsia="仿宋_GB2312"/>
          <w:b w:val="0"/>
          <w:bCs/>
          <w:sz w:val="28"/>
          <w:szCs w:val="28"/>
        </w:rPr>
        <w:instrText xml:space="preserve"> </w:instrText>
      </w:r>
      <w:r>
        <w:rPr>
          <w:rStyle w:val="17"/>
          <w:rFonts w:hint="eastAsia" w:ascii="仿宋_GB2312" w:eastAsia="仿宋_GB2312"/>
          <w:b w:val="0"/>
          <w:bCs/>
          <w:sz w:val="28"/>
          <w:szCs w:val="28"/>
        </w:rPr>
        <w:instrText xml:space="preserve">TOC \o "1-5" \h \z \u</w:instrText>
      </w:r>
      <w:r>
        <w:rPr>
          <w:rStyle w:val="17"/>
          <w:rFonts w:ascii="仿宋_GB2312" w:eastAsia="仿宋_GB2312"/>
          <w:b w:val="0"/>
          <w:bCs/>
          <w:sz w:val="28"/>
          <w:szCs w:val="28"/>
        </w:rPr>
        <w:instrText xml:space="preserve"> </w:instrText>
      </w:r>
      <w:r>
        <w:rPr>
          <w:rStyle w:val="17"/>
          <w:rFonts w:ascii="仿宋_GB2312" w:eastAsia="仿宋_GB2312"/>
          <w:b w:val="0"/>
          <w:bCs/>
          <w:sz w:val="28"/>
          <w:szCs w:val="28"/>
        </w:rPr>
        <w:fldChar w:fldCharType="separate"/>
      </w:r>
      <w:r>
        <w:fldChar w:fldCharType="begin"/>
      </w:r>
      <w:r>
        <w:instrText xml:space="preserve"> HYPERLINK \l "_Toc116981150" </w:instrText>
      </w:r>
      <w:r>
        <w:fldChar w:fldCharType="separate"/>
      </w:r>
      <w:r>
        <w:rPr>
          <w:rStyle w:val="17"/>
          <w:rFonts w:ascii="仿宋_GB2312" w:eastAsia="仿宋_GB2312"/>
          <w:b w:val="0"/>
          <w:sz w:val="28"/>
          <w:szCs w:val="28"/>
        </w:rPr>
        <w:t>1 适用范围</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_Toc116981150 \h </w:instrText>
      </w:r>
      <w:r>
        <w:rPr>
          <w:rStyle w:val="17"/>
          <w:rFonts w:ascii="仿宋_GB2312" w:eastAsia="仿宋_GB2312"/>
          <w:b w:val="0"/>
          <w:sz w:val="28"/>
          <w:szCs w:val="28"/>
        </w:rPr>
        <w:fldChar w:fldCharType="separate"/>
      </w:r>
      <w:r>
        <w:rPr>
          <w:rStyle w:val="17"/>
          <w:rFonts w:ascii="仿宋_GB2312" w:eastAsia="仿宋_GB2312"/>
          <w:b w:val="0"/>
          <w:sz w:val="28"/>
          <w:szCs w:val="28"/>
        </w:rPr>
        <w:t>2</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Style w:val="17"/>
          <w:rFonts w:ascii="仿宋_GB2312" w:eastAsia="仿宋_GB2312"/>
          <w:b w:val="0"/>
          <w:sz w:val="28"/>
          <w:szCs w:val="28"/>
        </w:rPr>
      </w:pPr>
      <w:r>
        <w:fldChar w:fldCharType="begin"/>
      </w:r>
      <w:r>
        <w:instrText xml:space="preserve"> HYPERLINK \l "_Toc116981151" </w:instrText>
      </w:r>
      <w:r>
        <w:fldChar w:fldCharType="separate"/>
      </w:r>
      <w:r>
        <w:rPr>
          <w:rStyle w:val="17"/>
          <w:rFonts w:ascii="仿宋_GB2312" w:eastAsia="仿宋_GB2312"/>
          <w:b w:val="0"/>
          <w:sz w:val="28"/>
          <w:szCs w:val="28"/>
        </w:rPr>
        <w:t>2 编制依据</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_Toc116981151 \h </w:instrText>
      </w:r>
      <w:r>
        <w:rPr>
          <w:rStyle w:val="17"/>
          <w:rFonts w:ascii="仿宋_GB2312" w:eastAsia="仿宋_GB2312"/>
          <w:b w:val="0"/>
          <w:sz w:val="28"/>
          <w:szCs w:val="28"/>
        </w:rPr>
        <w:fldChar w:fldCharType="separate"/>
      </w:r>
      <w:r>
        <w:rPr>
          <w:rStyle w:val="17"/>
          <w:rFonts w:ascii="仿宋_GB2312" w:eastAsia="仿宋_GB2312"/>
          <w:b w:val="0"/>
          <w:sz w:val="28"/>
          <w:szCs w:val="28"/>
        </w:rPr>
        <w:t>2</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Style w:val="17"/>
          <w:rFonts w:ascii="仿宋_GB2312" w:eastAsia="仿宋_GB2312"/>
          <w:b w:val="0"/>
          <w:sz w:val="28"/>
          <w:szCs w:val="28"/>
        </w:rPr>
      </w:pPr>
      <w:r>
        <w:fldChar w:fldCharType="begin"/>
      </w:r>
      <w:r>
        <w:instrText xml:space="preserve"> HYPERLINK \l "_Toc116981152" </w:instrText>
      </w:r>
      <w:r>
        <w:fldChar w:fldCharType="separate"/>
      </w:r>
      <w:r>
        <w:rPr>
          <w:rStyle w:val="17"/>
          <w:rFonts w:ascii="仿宋_GB2312" w:eastAsia="仿宋_GB2312"/>
          <w:b w:val="0"/>
          <w:sz w:val="28"/>
          <w:szCs w:val="28"/>
        </w:rPr>
        <w:t>3 基本规定</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_Toc116981152 \h </w:instrText>
      </w:r>
      <w:r>
        <w:rPr>
          <w:rStyle w:val="17"/>
          <w:rFonts w:ascii="仿宋_GB2312" w:eastAsia="仿宋_GB2312"/>
          <w:b w:val="0"/>
          <w:sz w:val="28"/>
          <w:szCs w:val="28"/>
        </w:rPr>
        <w:fldChar w:fldCharType="separate"/>
      </w:r>
      <w:r>
        <w:rPr>
          <w:rStyle w:val="17"/>
          <w:rFonts w:ascii="仿宋_GB2312" w:eastAsia="仿宋_GB2312"/>
          <w:b w:val="0"/>
          <w:sz w:val="28"/>
          <w:szCs w:val="28"/>
        </w:rPr>
        <w:t>3</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Style w:val="17"/>
          <w:rFonts w:ascii="仿宋_GB2312" w:eastAsia="仿宋_GB2312"/>
          <w:b w:val="0"/>
          <w:sz w:val="28"/>
          <w:szCs w:val="28"/>
        </w:rPr>
      </w:pPr>
      <w:r>
        <w:fldChar w:fldCharType="begin"/>
      </w:r>
      <w:r>
        <w:instrText xml:space="preserve"> HYPERLINK \l "_Toc116981153" </w:instrText>
      </w:r>
      <w:r>
        <w:fldChar w:fldCharType="separate"/>
      </w:r>
      <w:r>
        <w:rPr>
          <w:rStyle w:val="17"/>
          <w:rFonts w:ascii="仿宋_GB2312" w:eastAsia="仿宋_GB2312"/>
          <w:b w:val="0"/>
          <w:sz w:val="28"/>
          <w:szCs w:val="28"/>
        </w:rPr>
        <w:t>4 报告编制内容</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_Toc116981153 \h </w:instrText>
      </w:r>
      <w:r>
        <w:rPr>
          <w:rStyle w:val="17"/>
          <w:rFonts w:ascii="仿宋_GB2312" w:eastAsia="仿宋_GB2312"/>
          <w:b w:val="0"/>
          <w:sz w:val="28"/>
          <w:szCs w:val="28"/>
        </w:rPr>
        <w:fldChar w:fldCharType="separate"/>
      </w:r>
      <w:r>
        <w:rPr>
          <w:rStyle w:val="17"/>
          <w:rFonts w:ascii="仿宋_GB2312" w:eastAsia="仿宋_GB2312"/>
          <w:b w:val="0"/>
          <w:sz w:val="28"/>
          <w:szCs w:val="28"/>
        </w:rPr>
        <w:t>3</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b w:val="0"/>
          <w:sz w:val="28"/>
          <w:szCs w:val="28"/>
        </w:rPr>
      </w:pPr>
      <w:r>
        <w:fldChar w:fldCharType="begin"/>
      </w:r>
      <w:r>
        <w:instrText xml:space="preserve"> HYPERLINK \l "_Toc116981154" </w:instrText>
      </w:r>
      <w:r>
        <w:fldChar w:fldCharType="separate"/>
      </w:r>
      <w:r>
        <w:rPr>
          <w:rStyle w:val="17"/>
          <w:rFonts w:ascii="仿宋_GB2312" w:eastAsia="仿宋_GB2312"/>
          <w:b w:val="0"/>
          <w:sz w:val="28"/>
          <w:szCs w:val="28"/>
        </w:rPr>
        <w:t>4.1项目概况</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_Toc116981154 \h </w:instrText>
      </w:r>
      <w:r>
        <w:rPr>
          <w:rStyle w:val="17"/>
          <w:rFonts w:ascii="仿宋_GB2312" w:eastAsia="仿宋_GB2312"/>
          <w:b w:val="0"/>
          <w:sz w:val="28"/>
          <w:szCs w:val="28"/>
        </w:rPr>
        <w:fldChar w:fldCharType="separate"/>
      </w:r>
      <w:r>
        <w:rPr>
          <w:rStyle w:val="17"/>
          <w:rFonts w:ascii="仿宋_GB2312" w:eastAsia="仿宋_GB2312"/>
          <w:b w:val="0"/>
          <w:sz w:val="28"/>
          <w:szCs w:val="28"/>
        </w:rPr>
        <w:t>3</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"_Toc116981155" </w:instrText>
      </w:r>
      <w:r>
        <w:fldChar w:fldCharType="separate"/>
      </w:r>
      <w:r>
        <w:rPr>
          <w:rStyle w:val="17"/>
          <w:rFonts w:ascii="仿宋_GB2312" w:eastAsia="仿宋_GB2312"/>
          <w:b w:val="0"/>
          <w:sz w:val="28"/>
          <w:szCs w:val="28"/>
        </w:rPr>
        <w:t>4.1.1项目背景</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_Toc116981155 \h </w:instrText>
      </w:r>
      <w:r>
        <w:rPr>
          <w:rStyle w:val="17"/>
          <w:rFonts w:ascii="仿宋_GB2312" w:eastAsia="仿宋_GB2312"/>
          <w:b w:val="0"/>
          <w:sz w:val="28"/>
          <w:szCs w:val="28"/>
        </w:rPr>
        <w:fldChar w:fldCharType="separate"/>
      </w:r>
      <w:r>
        <w:rPr>
          <w:rStyle w:val="17"/>
          <w:rFonts w:ascii="仿宋_GB2312" w:eastAsia="仿宋_GB2312"/>
          <w:b w:val="0"/>
          <w:sz w:val="28"/>
          <w:szCs w:val="28"/>
        </w:rPr>
        <w:t>4</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"_Toc116981156" </w:instrText>
      </w:r>
      <w:r>
        <w:fldChar w:fldCharType="separate"/>
      </w:r>
      <w:r>
        <w:rPr>
          <w:rStyle w:val="17"/>
          <w:rFonts w:ascii="仿宋_GB2312" w:eastAsia="仿宋_GB2312"/>
          <w:b w:val="0"/>
          <w:sz w:val="28"/>
          <w:szCs w:val="28"/>
        </w:rPr>
        <w:t>4.1.2项目概述</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_Toc116981156 \h </w:instrText>
      </w:r>
      <w:r>
        <w:rPr>
          <w:rStyle w:val="17"/>
          <w:rFonts w:ascii="仿宋_GB2312" w:eastAsia="仿宋_GB2312"/>
          <w:b w:val="0"/>
          <w:sz w:val="28"/>
          <w:szCs w:val="28"/>
        </w:rPr>
        <w:fldChar w:fldCharType="separate"/>
      </w:r>
      <w:r>
        <w:rPr>
          <w:rStyle w:val="17"/>
          <w:rFonts w:ascii="仿宋_GB2312" w:eastAsia="仿宋_GB2312"/>
          <w:b w:val="0"/>
          <w:sz w:val="28"/>
          <w:szCs w:val="28"/>
        </w:rPr>
        <w:t>4</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"_Toc116981157" </w:instrText>
      </w:r>
      <w:r>
        <w:fldChar w:fldCharType="separate"/>
      </w:r>
      <w:r>
        <w:rPr>
          <w:rStyle w:val="17"/>
          <w:rFonts w:ascii="仿宋_GB2312" w:eastAsia="仿宋_GB2312"/>
          <w:b w:val="0"/>
          <w:sz w:val="28"/>
          <w:szCs w:val="28"/>
        </w:rPr>
        <w:t>4.1.3规划方案</w:t>
      </w:r>
      <w:r>
        <w:rPr>
          <w:rStyle w:val="17"/>
          <w:rFonts w:hint="eastAsia" w:ascii="仿宋_GB2312" w:eastAsia="仿宋_GB2312"/>
          <w:b w:val="0"/>
          <w:sz w:val="28"/>
          <w:szCs w:val="28"/>
        </w:rPr>
        <w:t>设计说明</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_Toc116981157 \h </w:instrText>
      </w:r>
      <w:r>
        <w:rPr>
          <w:rStyle w:val="17"/>
          <w:rFonts w:ascii="仿宋_GB2312" w:eastAsia="仿宋_GB2312"/>
          <w:b w:val="0"/>
          <w:sz w:val="28"/>
          <w:szCs w:val="28"/>
        </w:rPr>
        <w:fldChar w:fldCharType="separate"/>
      </w:r>
      <w:r>
        <w:rPr>
          <w:rStyle w:val="17"/>
          <w:rFonts w:ascii="仿宋_GB2312" w:eastAsia="仿宋_GB2312"/>
          <w:b w:val="0"/>
          <w:sz w:val="28"/>
          <w:szCs w:val="28"/>
        </w:rPr>
        <w:t>4</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"_Toc116981158" </w:instrText>
      </w:r>
      <w:r>
        <w:fldChar w:fldCharType="separate"/>
      </w:r>
      <w:r>
        <w:rPr>
          <w:rStyle w:val="17"/>
          <w:rFonts w:ascii="仿宋_GB2312" w:eastAsia="仿宋_GB2312"/>
          <w:b w:val="0"/>
          <w:sz w:val="28"/>
          <w:szCs w:val="28"/>
        </w:rPr>
        <w:t>4.1.4人防工程布局及配置</w:t>
      </w:r>
      <w:r>
        <w:rPr>
          <w:rStyle w:val="17"/>
          <w:rFonts w:hint="eastAsia" w:ascii="仿宋_GB2312" w:eastAsia="仿宋_GB2312"/>
          <w:b w:val="0"/>
          <w:sz w:val="28"/>
          <w:szCs w:val="28"/>
        </w:rPr>
        <w:t>情况</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_Toc116981158 \h </w:instrText>
      </w:r>
      <w:r>
        <w:rPr>
          <w:rStyle w:val="17"/>
          <w:rFonts w:ascii="仿宋_GB2312" w:eastAsia="仿宋_GB2312"/>
          <w:b w:val="0"/>
          <w:sz w:val="28"/>
          <w:szCs w:val="28"/>
        </w:rPr>
        <w:fldChar w:fldCharType="separate"/>
      </w:r>
      <w:r>
        <w:rPr>
          <w:rStyle w:val="17"/>
          <w:rFonts w:ascii="仿宋_GB2312" w:eastAsia="仿宋_GB2312"/>
          <w:b w:val="0"/>
          <w:sz w:val="28"/>
          <w:szCs w:val="28"/>
        </w:rPr>
        <w:t>4</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"_Toc116981159" </w:instrText>
      </w:r>
      <w:r>
        <w:fldChar w:fldCharType="separate"/>
      </w:r>
      <w:r>
        <w:rPr>
          <w:rStyle w:val="17"/>
          <w:rFonts w:ascii="仿宋_GB2312" w:eastAsia="仿宋_GB2312"/>
          <w:b w:val="0"/>
          <w:sz w:val="28"/>
          <w:szCs w:val="28"/>
        </w:rPr>
        <w:t>4.1.5论证依据</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_Toc116981159 \h </w:instrText>
      </w:r>
      <w:r>
        <w:rPr>
          <w:rStyle w:val="17"/>
          <w:rFonts w:ascii="仿宋_GB2312" w:eastAsia="仿宋_GB2312"/>
          <w:b w:val="0"/>
          <w:sz w:val="28"/>
          <w:szCs w:val="28"/>
        </w:rPr>
        <w:fldChar w:fldCharType="separate"/>
      </w:r>
      <w:r>
        <w:rPr>
          <w:rStyle w:val="17"/>
          <w:rFonts w:ascii="仿宋_GB2312" w:eastAsia="仿宋_GB2312"/>
          <w:b w:val="0"/>
          <w:sz w:val="28"/>
          <w:szCs w:val="28"/>
        </w:rPr>
        <w:t>4</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b w:val="0"/>
          <w:sz w:val="28"/>
          <w:szCs w:val="28"/>
        </w:rPr>
      </w:pPr>
      <w:r>
        <w:fldChar w:fldCharType="begin"/>
      </w:r>
      <w:r>
        <w:instrText xml:space="preserve"> HYPERLINK \l "_Toc116981160" </w:instrText>
      </w:r>
      <w:r>
        <w:fldChar w:fldCharType="separate"/>
      </w:r>
      <w:r>
        <w:rPr>
          <w:rStyle w:val="17"/>
          <w:rFonts w:ascii="仿宋_GB2312" w:eastAsia="仿宋_GB2312"/>
          <w:b w:val="0"/>
          <w:sz w:val="28"/>
          <w:szCs w:val="28"/>
        </w:rPr>
        <w:t>4.2防护设计方案可行性分析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_Toc116981160 \h </w:instrText>
      </w:r>
      <w:r>
        <w:rPr>
          <w:rStyle w:val="17"/>
          <w:rFonts w:ascii="仿宋_GB2312" w:eastAsia="仿宋_GB2312"/>
          <w:b w:val="0"/>
          <w:sz w:val="28"/>
          <w:szCs w:val="28"/>
        </w:rPr>
        <w:fldChar w:fldCharType="separate"/>
      </w:r>
      <w:r>
        <w:rPr>
          <w:rStyle w:val="17"/>
          <w:rFonts w:ascii="仿宋_GB2312" w:eastAsia="仿宋_GB2312"/>
          <w:b w:val="0"/>
          <w:sz w:val="28"/>
          <w:szCs w:val="28"/>
        </w:rPr>
        <w:t>4</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"_Toc116981161" </w:instrText>
      </w:r>
      <w:r>
        <w:fldChar w:fldCharType="separate"/>
      </w:r>
      <w:r>
        <w:rPr>
          <w:rStyle w:val="17"/>
          <w:rFonts w:ascii="仿宋_GB2312" w:eastAsia="仿宋_GB2312"/>
          <w:b w:val="0"/>
          <w:sz w:val="28"/>
          <w:szCs w:val="28"/>
        </w:rPr>
        <w:t>4.2.1用地现状条件分析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_Toc116981161 \h </w:instrText>
      </w:r>
      <w:r>
        <w:rPr>
          <w:rStyle w:val="17"/>
          <w:rFonts w:ascii="仿宋_GB2312" w:eastAsia="仿宋_GB2312"/>
          <w:b w:val="0"/>
          <w:sz w:val="28"/>
          <w:szCs w:val="28"/>
        </w:rPr>
        <w:fldChar w:fldCharType="separate"/>
      </w:r>
      <w:r>
        <w:rPr>
          <w:rStyle w:val="17"/>
          <w:rFonts w:ascii="仿宋_GB2312" w:eastAsia="仿宋_GB2312"/>
          <w:b w:val="0"/>
          <w:sz w:val="28"/>
          <w:szCs w:val="28"/>
        </w:rPr>
        <w:t>4</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"_Toc116981162" </w:instrText>
      </w:r>
      <w:r>
        <w:fldChar w:fldCharType="separate"/>
      </w:r>
      <w:r>
        <w:rPr>
          <w:rStyle w:val="17"/>
          <w:rFonts w:ascii="仿宋_GB2312" w:eastAsia="仿宋_GB2312"/>
          <w:b w:val="0"/>
          <w:sz w:val="28"/>
          <w:szCs w:val="28"/>
        </w:rPr>
        <w:t>4.2.2地质勘察情况分析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_Toc116981162 \h </w:instrText>
      </w:r>
      <w:r>
        <w:rPr>
          <w:rStyle w:val="17"/>
          <w:rFonts w:ascii="仿宋_GB2312" w:eastAsia="仿宋_GB2312"/>
          <w:b w:val="0"/>
          <w:sz w:val="28"/>
          <w:szCs w:val="28"/>
        </w:rPr>
        <w:fldChar w:fldCharType="separate"/>
      </w:r>
      <w:r>
        <w:rPr>
          <w:rStyle w:val="17"/>
          <w:rFonts w:ascii="仿宋_GB2312" w:eastAsia="仿宋_GB2312"/>
          <w:b w:val="0"/>
          <w:sz w:val="28"/>
          <w:szCs w:val="28"/>
        </w:rPr>
        <w:t>5</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"_Toc116981163" </w:instrText>
      </w:r>
      <w:r>
        <w:fldChar w:fldCharType="separate"/>
      </w:r>
      <w:r>
        <w:rPr>
          <w:rStyle w:val="17"/>
          <w:rFonts w:ascii="仿宋_GB2312" w:eastAsia="仿宋_GB2312"/>
          <w:b w:val="0"/>
          <w:sz w:val="28"/>
          <w:szCs w:val="28"/>
        </w:rPr>
        <w:t>4.2.3防空地下室建筑设计方案分析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_Toc116981163 \h </w:instrText>
      </w:r>
      <w:r>
        <w:rPr>
          <w:rStyle w:val="17"/>
          <w:rFonts w:ascii="仿宋_GB2312" w:eastAsia="仿宋_GB2312"/>
          <w:b w:val="0"/>
          <w:sz w:val="28"/>
          <w:szCs w:val="28"/>
        </w:rPr>
        <w:fldChar w:fldCharType="separate"/>
      </w:r>
      <w:r>
        <w:rPr>
          <w:rStyle w:val="17"/>
          <w:rFonts w:ascii="仿宋_GB2312" w:eastAsia="仿宋_GB2312"/>
          <w:b w:val="0"/>
          <w:sz w:val="28"/>
          <w:szCs w:val="28"/>
        </w:rPr>
        <w:t>5</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"_Toc116981164" </w:instrText>
      </w:r>
      <w:r>
        <w:fldChar w:fldCharType="separate"/>
      </w:r>
      <w:r>
        <w:rPr>
          <w:rStyle w:val="17"/>
          <w:rFonts w:ascii="仿宋_GB2312" w:eastAsia="仿宋_GB2312"/>
          <w:b w:val="0"/>
          <w:sz w:val="28"/>
          <w:szCs w:val="28"/>
        </w:rPr>
        <w:t>4.2.4防空地下室结构方案设计分析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_Toc116981164 \h </w:instrText>
      </w:r>
      <w:r>
        <w:rPr>
          <w:rStyle w:val="17"/>
          <w:rFonts w:ascii="仿宋_GB2312" w:eastAsia="仿宋_GB2312"/>
          <w:b w:val="0"/>
          <w:sz w:val="28"/>
          <w:szCs w:val="28"/>
        </w:rPr>
        <w:fldChar w:fldCharType="separate"/>
      </w:r>
      <w:r>
        <w:rPr>
          <w:rStyle w:val="17"/>
          <w:rFonts w:ascii="仿宋_GB2312" w:eastAsia="仿宋_GB2312"/>
          <w:b w:val="0"/>
          <w:sz w:val="28"/>
          <w:szCs w:val="28"/>
        </w:rPr>
        <w:t>5</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"_Toc116981165" </w:instrText>
      </w:r>
      <w:r>
        <w:fldChar w:fldCharType="separate"/>
      </w:r>
      <w:r>
        <w:rPr>
          <w:rStyle w:val="17"/>
          <w:rFonts w:ascii="仿宋_GB2312" w:eastAsia="仿宋_GB2312"/>
          <w:b w:val="0"/>
          <w:sz w:val="28"/>
          <w:szCs w:val="28"/>
        </w:rPr>
        <w:t>4.2.5临空墙结构加强技术措施分析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_Toc116981165 \h </w:instrText>
      </w:r>
      <w:r>
        <w:rPr>
          <w:rStyle w:val="17"/>
          <w:rFonts w:ascii="仿宋_GB2312" w:eastAsia="仿宋_GB2312"/>
          <w:b w:val="0"/>
          <w:sz w:val="28"/>
          <w:szCs w:val="28"/>
        </w:rPr>
        <w:fldChar w:fldCharType="separate"/>
      </w:r>
      <w:r>
        <w:rPr>
          <w:rStyle w:val="17"/>
          <w:rFonts w:ascii="仿宋_GB2312" w:eastAsia="仿宋_GB2312"/>
          <w:b w:val="0"/>
          <w:sz w:val="28"/>
          <w:szCs w:val="28"/>
        </w:rPr>
        <w:t>5</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b w:val="0"/>
          <w:sz w:val="28"/>
          <w:szCs w:val="28"/>
        </w:rPr>
      </w:pPr>
      <w:r>
        <w:fldChar w:fldCharType="begin"/>
      </w:r>
      <w:r>
        <w:instrText xml:space="preserve"> HYPERLINK \l "_Toc116981166" </w:instrText>
      </w:r>
      <w:r>
        <w:fldChar w:fldCharType="separate"/>
      </w:r>
      <w:r>
        <w:rPr>
          <w:rStyle w:val="17"/>
          <w:rFonts w:ascii="仿宋_GB2312" w:eastAsia="仿宋_GB2312"/>
          <w:b w:val="0"/>
          <w:sz w:val="28"/>
          <w:szCs w:val="28"/>
        </w:rPr>
        <w:t>4.3结论</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_Toc116981166 \h </w:instrText>
      </w:r>
      <w:r>
        <w:rPr>
          <w:rStyle w:val="17"/>
          <w:rFonts w:ascii="仿宋_GB2312" w:eastAsia="仿宋_GB2312"/>
          <w:b w:val="0"/>
          <w:sz w:val="28"/>
          <w:szCs w:val="28"/>
        </w:rPr>
        <w:fldChar w:fldCharType="separate"/>
      </w:r>
      <w:r>
        <w:rPr>
          <w:rStyle w:val="17"/>
          <w:rFonts w:ascii="仿宋_GB2312" w:eastAsia="仿宋_GB2312"/>
          <w:b w:val="0"/>
          <w:sz w:val="28"/>
          <w:szCs w:val="28"/>
        </w:rPr>
        <w:t>5</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Style w:val="17"/>
          <w:rFonts w:ascii="仿宋_GB2312" w:eastAsia="仿宋_GB2312"/>
          <w:b w:val="0"/>
          <w:sz w:val="28"/>
          <w:szCs w:val="28"/>
        </w:rPr>
      </w:pPr>
      <w:r>
        <w:fldChar w:fldCharType="begin"/>
      </w:r>
      <w:r>
        <w:instrText xml:space="preserve"> HYPERLINK \l "_Toc116981167" </w:instrText>
      </w:r>
      <w:r>
        <w:fldChar w:fldCharType="separate"/>
      </w:r>
      <w:r>
        <w:rPr>
          <w:rStyle w:val="17"/>
          <w:rFonts w:ascii="仿宋_GB2312" w:eastAsia="仿宋_GB2312"/>
          <w:b w:val="0"/>
          <w:sz w:val="28"/>
          <w:szCs w:val="28"/>
        </w:rPr>
        <w:t>5 图件编制要求</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_Toc116981167 \h </w:instrText>
      </w:r>
      <w:r>
        <w:rPr>
          <w:rStyle w:val="17"/>
          <w:rFonts w:ascii="仿宋_GB2312" w:eastAsia="仿宋_GB2312"/>
          <w:b w:val="0"/>
          <w:sz w:val="28"/>
          <w:szCs w:val="28"/>
        </w:rPr>
        <w:fldChar w:fldCharType="separate"/>
      </w:r>
      <w:r>
        <w:rPr>
          <w:rStyle w:val="17"/>
          <w:rFonts w:ascii="仿宋_GB2312" w:eastAsia="仿宋_GB2312"/>
          <w:b w:val="0"/>
          <w:sz w:val="28"/>
          <w:szCs w:val="28"/>
        </w:rPr>
        <w:t>6</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Style w:val="17"/>
          <w:rFonts w:ascii="仿宋_GB2312" w:eastAsia="仿宋_GB2312"/>
          <w:b w:val="0"/>
          <w:sz w:val="28"/>
          <w:szCs w:val="28"/>
        </w:rPr>
      </w:pPr>
      <w:r>
        <w:fldChar w:fldCharType="begin"/>
      </w:r>
      <w:r>
        <w:instrText xml:space="preserve"> HYPERLINK \l "_Toc116981168" </w:instrText>
      </w:r>
      <w:r>
        <w:fldChar w:fldCharType="separate"/>
      </w:r>
      <w:r>
        <w:rPr>
          <w:rStyle w:val="17"/>
          <w:rFonts w:ascii="仿宋_GB2312" w:eastAsia="仿宋_GB2312"/>
          <w:b w:val="0"/>
          <w:sz w:val="28"/>
          <w:szCs w:val="28"/>
        </w:rPr>
        <w:t>6 附则</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_Toc116981168 \h </w:instrText>
      </w:r>
      <w:r>
        <w:rPr>
          <w:rStyle w:val="17"/>
          <w:rFonts w:ascii="仿宋_GB2312" w:eastAsia="仿宋_GB2312"/>
          <w:b w:val="0"/>
          <w:sz w:val="28"/>
          <w:szCs w:val="28"/>
        </w:rPr>
        <w:fldChar w:fldCharType="separate"/>
      </w:r>
      <w:r>
        <w:rPr>
          <w:rStyle w:val="17"/>
          <w:rFonts w:ascii="仿宋_GB2312" w:eastAsia="仿宋_GB2312"/>
          <w:b w:val="0"/>
          <w:sz w:val="28"/>
          <w:szCs w:val="28"/>
        </w:rPr>
        <w:t>7</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b w:val="0"/>
          <w:sz w:val="28"/>
          <w:szCs w:val="28"/>
        </w:rPr>
      </w:pPr>
      <w:r>
        <w:fldChar w:fldCharType="begin"/>
      </w:r>
      <w:r>
        <w:instrText xml:space="preserve"> HYPERLINK \l "_Toc116981169" </w:instrText>
      </w:r>
      <w:r>
        <w:fldChar w:fldCharType="separate"/>
      </w:r>
      <w:r>
        <w:rPr>
          <w:rStyle w:val="17"/>
          <w:rFonts w:ascii="仿宋_GB2312" w:eastAsia="仿宋_GB2312"/>
          <w:b w:val="0"/>
          <w:sz w:val="28"/>
          <w:szCs w:val="28"/>
        </w:rPr>
        <w:t>6.1报告基本格式</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_Toc116981169 \h </w:instrText>
      </w:r>
      <w:r>
        <w:rPr>
          <w:rStyle w:val="17"/>
          <w:rFonts w:ascii="仿宋_GB2312" w:eastAsia="仿宋_GB2312"/>
          <w:b w:val="0"/>
          <w:sz w:val="28"/>
          <w:szCs w:val="28"/>
        </w:rPr>
        <w:fldChar w:fldCharType="separate"/>
      </w:r>
      <w:r>
        <w:rPr>
          <w:rStyle w:val="17"/>
          <w:rFonts w:ascii="仿宋_GB2312" w:eastAsia="仿宋_GB2312"/>
          <w:b w:val="0"/>
          <w:sz w:val="28"/>
          <w:szCs w:val="28"/>
        </w:rPr>
        <w:t>7</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b w:val="0"/>
          <w:sz w:val="28"/>
          <w:szCs w:val="28"/>
        </w:rPr>
      </w:pPr>
      <w:r>
        <w:fldChar w:fldCharType="begin"/>
      </w:r>
      <w:r>
        <w:instrText xml:space="preserve"> HYPERLINK \l "_Toc116981170" </w:instrText>
      </w:r>
      <w:r>
        <w:fldChar w:fldCharType="separate"/>
      </w:r>
      <w:r>
        <w:rPr>
          <w:rStyle w:val="17"/>
          <w:rFonts w:ascii="仿宋_GB2312" w:eastAsia="仿宋_GB2312"/>
          <w:b w:val="0"/>
          <w:sz w:val="28"/>
          <w:szCs w:val="28"/>
        </w:rPr>
        <w:t>6.2专家评审要求</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_Toc116981170 \h </w:instrText>
      </w:r>
      <w:r>
        <w:rPr>
          <w:rStyle w:val="17"/>
          <w:rFonts w:ascii="仿宋_GB2312" w:eastAsia="仿宋_GB2312"/>
          <w:b w:val="0"/>
          <w:sz w:val="28"/>
          <w:szCs w:val="28"/>
        </w:rPr>
        <w:fldChar w:fldCharType="separate"/>
      </w:r>
      <w:r>
        <w:rPr>
          <w:rStyle w:val="17"/>
          <w:rFonts w:ascii="仿宋_GB2312" w:eastAsia="仿宋_GB2312"/>
          <w:b w:val="0"/>
          <w:sz w:val="28"/>
          <w:szCs w:val="28"/>
        </w:rPr>
        <w:t>7</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b w:val="0"/>
          <w:sz w:val="28"/>
          <w:szCs w:val="28"/>
        </w:rPr>
      </w:pPr>
      <w:r>
        <w:fldChar w:fldCharType="begin"/>
      </w:r>
      <w:r>
        <w:instrText xml:space="preserve"> HYPERLINK \l "_Toc116981171" </w:instrText>
      </w:r>
      <w:r>
        <w:fldChar w:fldCharType="separate"/>
      </w:r>
      <w:r>
        <w:rPr>
          <w:rStyle w:val="17"/>
          <w:rFonts w:ascii="仿宋_GB2312" w:eastAsia="仿宋_GB2312"/>
          <w:b w:val="0"/>
          <w:sz w:val="28"/>
          <w:szCs w:val="28"/>
        </w:rPr>
        <w:t>6.3解释权</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_Toc116981171 \h </w:instrText>
      </w:r>
      <w:r>
        <w:rPr>
          <w:rStyle w:val="17"/>
          <w:rFonts w:ascii="仿宋_GB2312" w:eastAsia="仿宋_GB2312"/>
          <w:b w:val="0"/>
          <w:sz w:val="28"/>
          <w:szCs w:val="28"/>
        </w:rPr>
        <w:fldChar w:fldCharType="separate"/>
      </w:r>
      <w:r>
        <w:rPr>
          <w:rStyle w:val="17"/>
          <w:rFonts w:ascii="仿宋_GB2312" w:eastAsia="仿宋_GB2312"/>
          <w:b w:val="0"/>
          <w:sz w:val="28"/>
          <w:szCs w:val="28"/>
        </w:rPr>
        <w:t>8</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b w:val="0"/>
          <w:sz w:val="28"/>
          <w:szCs w:val="28"/>
        </w:rPr>
      </w:pPr>
      <w:r>
        <w:fldChar w:fldCharType="begin"/>
      </w:r>
      <w:r>
        <w:instrText xml:space="preserve"> HYPERLINK \l "_Toc116981172" </w:instrText>
      </w:r>
      <w:r>
        <w:fldChar w:fldCharType="separate"/>
      </w:r>
      <w:r>
        <w:rPr>
          <w:rStyle w:val="17"/>
          <w:rFonts w:ascii="仿宋_GB2312" w:eastAsia="仿宋_GB2312"/>
          <w:b w:val="0"/>
          <w:sz w:val="28"/>
          <w:szCs w:val="28"/>
        </w:rPr>
        <w:t>6.4文件发布</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_Toc116981172 \h </w:instrText>
      </w:r>
      <w:r>
        <w:rPr>
          <w:rStyle w:val="17"/>
          <w:rFonts w:ascii="仿宋_GB2312" w:eastAsia="仿宋_GB2312"/>
          <w:b w:val="0"/>
          <w:sz w:val="28"/>
          <w:szCs w:val="28"/>
        </w:rPr>
        <w:fldChar w:fldCharType="separate"/>
      </w:r>
      <w:r>
        <w:rPr>
          <w:rStyle w:val="17"/>
          <w:rFonts w:ascii="仿宋_GB2312" w:eastAsia="仿宋_GB2312"/>
          <w:b w:val="0"/>
          <w:sz w:val="28"/>
          <w:szCs w:val="28"/>
        </w:rPr>
        <w:t>8</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Style w:val="17"/>
          <w:rFonts w:ascii="仿宋_GB2312" w:eastAsia="仿宋_GB2312"/>
          <w:b w:val="0"/>
          <w:sz w:val="28"/>
          <w:szCs w:val="28"/>
        </w:rPr>
      </w:pPr>
      <w:r>
        <w:fldChar w:fldCharType="begin"/>
      </w:r>
      <w:r>
        <w:instrText xml:space="preserve"> HYPERLINK \l "_Toc116981173" </w:instrText>
      </w:r>
      <w:r>
        <w:fldChar w:fldCharType="separate"/>
      </w:r>
      <w:r>
        <w:rPr>
          <w:rStyle w:val="17"/>
          <w:rFonts w:ascii="仿宋_GB2312" w:eastAsia="仿宋_GB2312"/>
          <w:b w:val="0"/>
          <w:sz w:val="28"/>
          <w:szCs w:val="28"/>
        </w:rPr>
        <w:t>附表</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_Toc116981173 \h </w:instrText>
      </w:r>
      <w:r>
        <w:rPr>
          <w:rStyle w:val="17"/>
          <w:rFonts w:ascii="仿宋_GB2312" w:eastAsia="仿宋_GB2312"/>
          <w:b w:val="0"/>
          <w:sz w:val="28"/>
          <w:szCs w:val="28"/>
        </w:rPr>
        <w:fldChar w:fldCharType="separate"/>
      </w:r>
      <w:r>
        <w:rPr>
          <w:rStyle w:val="17"/>
          <w:rFonts w:ascii="仿宋_GB2312" w:eastAsia="仿宋_GB2312"/>
          <w:b w:val="0"/>
          <w:sz w:val="28"/>
          <w:szCs w:val="28"/>
        </w:rPr>
        <w:t>9</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Fonts w:hAnsi="黑体"/>
          <w:sz w:val="28"/>
          <w:szCs w:val="28"/>
        </w:rPr>
      </w:pPr>
      <w:r>
        <w:rPr>
          <w:rStyle w:val="17"/>
          <w:rFonts w:ascii="仿宋_GB2312" w:eastAsia="仿宋_GB2312"/>
          <w:b w:val="0"/>
          <w:bCs/>
          <w:sz w:val="28"/>
          <w:szCs w:val="28"/>
        </w:rPr>
        <w:fldChar w:fldCharType="end"/>
      </w:r>
      <w:r>
        <w:rPr>
          <w:rFonts w:hAnsi="黑体"/>
          <w:sz w:val="28"/>
          <w:szCs w:val="28"/>
        </w:rPr>
        <w:br w:type="page"/>
      </w:r>
    </w:p>
    <w:p>
      <w:pPr>
        <w:pStyle w:val="2"/>
        <w:adjustRightInd w:val="0"/>
        <w:snapToGrid w:val="0"/>
        <w:spacing w:before="200" w:after="200" w:line="240" w:lineRule="auto"/>
        <w:rPr>
          <w:sz w:val="32"/>
          <w:szCs w:val="32"/>
        </w:rPr>
      </w:pPr>
      <w:bookmarkStart w:id="0" w:name="_Toc116981150"/>
      <w:r>
        <w:rPr>
          <w:rFonts w:hint="eastAsia"/>
          <w:sz w:val="32"/>
          <w:szCs w:val="32"/>
        </w:rPr>
        <w:t>1 适用范围</w:t>
      </w:r>
      <w:bookmarkEnd w:id="0"/>
    </w:p>
    <w:p>
      <w:pPr>
        <w:adjustRightInd w:val="0"/>
        <w:snapToGrid w:val="0"/>
        <w:spacing w:line="560" w:lineRule="exact"/>
        <w:ind w:firstLine="640" w:firstLineChars="200"/>
        <w:rPr>
          <w:rFonts w:ascii="宋体" w:hAnsi="宋体" w:eastAsia="仿宋_GB2312"/>
        </w:rPr>
      </w:pPr>
      <w:r>
        <w:rPr>
          <w:rFonts w:hint="eastAsia" w:ascii="宋体" w:hAnsi="宋体" w:eastAsia="仿宋_GB2312"/>
        </w:rPr>
        <w:t>本指引适用于指导《东莞市新建民用建筑修建防空地下室审批实施细则》中规定的</w:t>
      </w:r>
      <w:r>
        <w:rPr>
          <w:rFonts w:hint="eastAsia" w:ascii="宋体" w:hAnsi="宋体" w:eastAsia="仿宋_GB2312"/>
          <w:kern w:val="2"/>
        </w:rPr>
        <w:t>采用“覆土层外加挡土墙”的方法处理以</w:t>
      </w:r>
      <w:r>
        <w:rPr>
          <w:rFonts w:hint="eastAsia" w:ascii="宋体" w:hAnsi="宋体" w:eastAsia="仿宋_GB2312"/>
        </w:rPr>
        <w:t>实现防空地下室全埋的可行性论证报告编制工作。</w:t>
      </w:r>
    </w:p>
    <w:p>
      <w:pPr>
        <w:pStyle w:val="2"/>
        <w:adjustRightInd w:val="0"/>
        <w:snapToGrid w:val="0"/>
        <w:spacing w:before="200" w:after="200" w:line="240" w:lineRule="auto"/>
        <w:rPr>
          <w:sz w:val="32"/>
          <w:szCs w:val="32"/>
        </w:rPr>
      </w:pPr>
      <w:bookmarkStart w:id="1" w:name="_Toc116981151"/>
      <w:r>
        <w:rPr>
          <w:rFonts w:hint="eastAsia"/>
          <w:sz w:val="32"/>
          <w:szCs w:val="32"/>
        </w:rPr>
        <w:t>2</w:t>
      </w:r>
      <w:r>
        <w:rPr>
          <w:sz w:val="32"/>
          <w:szCs w:val="32"/>
        </w:rPr>
        <w:t xml:space="preserve"> </w:t>
      </w:r>
      <w:r>
        <w:rPr>
          <w:rFonts w:hint="eastAsia"/>
          <w:sz w:val="32"/>
          <w:szCs w:val="32"/>
        </w:rPr>
        <w:t>编制依据</w:t>
      </w:r>
      <w:bookmarkEnd w:id="1"/>
    </w:p>
    <w:p>
      <w:pPr>
        <w:spacing w:line="560" w:lineRule="exact"/>
        <w:ind w:firstLine="640" w:firstLineChars="200"/>
        <w:rPr>
          <w:rFonts w:ascii="宋体" w:hAnsi="宋体" w:eastAsia="仿宋_GB2312"/>
        </w:rPr>
      </w:pPr>
      <w:r>
        <w:rPr>
          <w:rFonts w:hint="eastAsia" w:ascii="宋体" w:hAnsi="宋体" w:eastAsia="仿宋_GB2312"/>
        </w:rPr>
        <w:t>（一）《中华人民共和国人民防空法》</w:t>
      </w:r>
    </w:p>
    <w:p>
      <w:pPr>
        <w:spacing w:line="560" w:lineRule="exact"/>
        <w:ind w:firstLine="640" w:firstLineChars="200"/>
        <w:rPr>
          <w:rFonts w:ascii="宋体" w:hAnsi="宋体" w:eastAsia="仿宋_GB2312"/>
        </w:rPr>
      </w:pPr>
      <w:r>
        <w:rPr>
          <w:rFonts w:hint="eastAsia" w:ascii="宋体" w:hAnsi="宋体" w:eastAsia="仿宋_GB2312"/>
        </w:rPr>
        <w:t>（二）《中华人民共和国城乡规划法》</w:t>
      </w:r>
    </w:p>
    <w:p>
      <w:pPr>
        <w:spacing w:line="560" w:lineRule="exact"/>
        <w:ind w:firstLine="640" w:firstLineChars="200"/>
        <w:rPr>
          <w:rFonts w:ascii="宋体" w:hAnsi="宋体" w:eastAsia="仿宋_GB2312"/>
        </w:rPr>
      </w:pPr>
      <w:r>
        <w:rPr>
          <w:rFonts w:hint="eastAsia" w:ascii="宋体" w:hAnsi="宋体" w:eastAsia="仿宋_GB2312"/>
        </w:rPr>
        <w:t xml:space="preserve">（三）《人民防空工程战术技术要求》 </w:t>
      </w:r>
    </w:p>
    <w:p>
      <w:pPr>
        <w:spacing w:line="560" w:lineRule="exact"/>
        <w:ind w:firstLine="640" w:firstLineChars="200"/>
        <w:rPr>
          <w:rFonts w:ascii="宋体" w:hAnsi="宋体" w:eastAsia="仿宋_GB2312"/>
        </w:rPr>
      </w:pPr>
      <w:r>
        <w:rPr>
          <w:rFonts w:hint="eastAsia" w:ascii="宋体" w:hAnsi="宋体" w:eastAsia="仿宋_GB2312"/>
        </w:rPr>
        <w:t>（四）《广东省实施</w:t>
      </w:r>
      <w:r>
        <w:rPr>
          <w:rFonts w:hint="eastAsia" w:ascii="仿宋_GB2312" w:hAnsi="宋体" w:eastAsia="仿宋_GB2312"/>
        </w:rPr>
        <w:t>〈</w:t>
      </w:r>
      <w:r>
        <w:rPr>
          <w:rFonts w:hint="eastAsia" w:ascii="宋体" w:hAnsi="宋体" w:eastAsia="仿宋_GB2312"/>
        </w:rPr>
        <w:t>中华人民共和国人民防空法</w:t>
      </w:r>
      <w:r>
        <w:rPr>
          <w:rFonts w:hint="eastAsia" w:ascii="仿宋_GB2312" w:hAnsi="宋体" w:eastAsia="仿宋_GB2312"/>
        </w:rPr>
        <w:t>〉</w:t>
      </w:r>
      <w:r>
        <w:rPr>
          <w:rFonts w:hint="eastAsia" w:ascii="宋体" w:hAnsi="宋体" w:eastAsia="仿宋_GB2312"/>
        </w:rPr>
        <w:t>办法》</w:t>
      </w:r>
    </w:p>
    <w:p>
      <w:pPr>
        <w:spacing w:line="560" w:lineRule="exact"/>
        <w:ind w:firstLine="640" w:firstLineChars="200"/>
        <w:rPr>
          <w:rFonts w:ascii="宋体" w:hAnsi="宋体" w:eastAsia="仿宋_GB2312"/>
        </w:rPr>
      </w:pPr>
      <w:r>
        <w:rPr>
          <w:rFonts w:hint="eastAsia" w:ascii="宋体" w:hAnsi="宋体" w:eastAsia="仿宋_GB2312"/>
        </w:rPr>
        <w:t>（五）《人民防空地下室设计规范》GB50038-2005</w:t>
      </w:r>
    </w:p>
    <w:p>
      <w:pPr>
        <w:spacing w:line="560" w:lineRule="exact"/>
        <w:ind w:firstLine="640" w:firstLineChars="200"/>
        <w:rPr>
          <w:rFonts w:ascii="宋体" w:hAnsi="宋体" w:eastAsia="仿宋_GB2312"/>
        </w:rPr>
      </w:pPr>
      <w:r>
        <w:rPr>
          <w:rFonts w:hint="eastAsia" w:ascii="宋体" w:hAnsi="宋体" w:eastAsia="仿宋_GB2312"/>
        </w:rPr>
        <w:t>（六）《人民防空工程设计规范》GB50225-2005</w:t>
      </w:r>
    </w:p>
    <w:p>
      <w:pPr>
        <w:spacing w:line="560" w:lineRule="exact"/>
        <w:ind w:firstLine="640" w:firstLineChars="200"/>
        <w:rPr>
          <w:rFonts w:ascii="宋体" w:hAnsi="宋体" w:eastAsia="仿宋_GB2312"/>
        </w:rPr>
      </w:pPr>
      <w:r>
        <w:rPr>
          <w:rFonts w:hint="eastAsia" w:ascii="宋体" w:hAnsi="宋体" w:eastAsia="仿宋_GB2312"/>
        </w:rPr>
        <w:t>（七）《人民防空工程防化设计规范》RFJ013-2010</w:t>
      </w:r>
    </w:p>
    <w:p>
      <w:pPr>
        <w:spacing w:line="560" w:lineRule="exact"/>
        <w:ind w:firstLine="640" w:firstLineChars="200"/>
        <w:rPr>
          <w:rFonts w:ascii="宋体" w:hAnsi="宋体" w:eastAsia="仿宋_GB2312"/>
        </w:rPr>
      </w:pPr>
      <w:r>
        <w:rPr>
          <w:rFonts w:hint="eastAsia" w:ascii="宋体" w:hAnsi="宋体" w:eastAsia="仿宋_GB2312"/>
        </w:rPr>
        <w:t>（八）《车库建筑设计规范》JGJ100-2015</w:t>
      </w:r>
    </w:p>
    <w:p>
      <w:pPr>
        <w:spacing w:line="560" w:lineRule="exact"/>
        <w:ind w:firstLine="640" w:firstLineChars="200"/>
        <w:rPr>
          <w:rFonts w:ascii="宋体" w:hAnsi="宋体" w:eastAsia="仿宋_GB2312"/>
        </w:rPr>
      </w:pPr>
      <w:r>
        <w:rPr>
          <w:rFonts w:hint="eastAsia" w:ascii="宋体" w:hAnsi="宋体" w:eastAsia="仿宋_GB2312"/>
        </w:rPr>
        <w:t>（九）《关于规范城市新建民用建筑修建地下防空地下室的意见》</w:t>
      </w:r>
    </w:p>
    <w:p>
      <w:pPr>
        <w:spacing w:line="560" w:lineRule="exact"/>
        <w:ind w:firstLine="640" w:firstLineChars="200"/>
        <w:rPr>
          <w:rFonts w:ascii="宋体" w:hAnsi="宋体" w:eastAsia="仿宋_GB2312"/>
        </w:rPr>
      </w:pPr>
      <w:r>
        <w:rPr>
          <w:rFonts w:hint="eastAsia" w:ascii="宋体" w:hAnsi="宋体" w:eastAsia="仿宋_GB2312"/>
        </w:rPr>
        <w:t>（十）《广东省人民防空办公室 广东省自然资源厅 广东省住房和城乡建设厅关于印发</w:t>
      </w:r>
      <w:r>
        <w:rPr>
          <w:rFonts w:hint="eastAsia" w:ascii="仿宋_GB2312" w:hAnsi="宋体" w:eastAsia="仿宋_GB2312"/>
        </w:rPr>
        <w:t>〈</w:t>
      </w:r>
      <w:r>
        <w:rPr>
          <w:rFonts w:hint="eastAsia" w:ascii="宋体" w:hAnsi="宋体" w:eastAsia="仿宋_GB2312"/>
        </w:rPr>
        <w:t>广东省城市新建民用建筑修建防空地下室审批工作指引</w:t>
      </w:r>
      <w:r>
        <w:rPr>
          <w:rFonts w:hint="eastAsia" w:ascii="仿宋_GB2312" w:hAnsi="宋体" w:eastAsia="仿宋_GB2312"/>
        </w:rPr>
        <w:t>〉</w:t>
      </w:r>
      <w:r>
        <w:rPr>
          <w:rFonts w:hint="eastAsia" w:ascii="宋体" w:hAnsi="宋体" w:eastAsia="仿宋_GB2312"/>
        </w:rPr>
        <w:t>的通知》</w:t>
      </w:r>
    </w:p>
    <w:p>
      <w:pPr>
        <w:spacing w:line="560" w:lineRule="exact"/>
        <w:ind w:firstLine="640" w:firstLineChars="200"/>
        <w:rPr>
          <w:rFonts w:ascii="宋体" w:hAnsi="宋体" w:eastAsia="仿宋_GB2312"/>
        </w:rPr>
      </w:pPr>
      <w:r>
        <w:rPr>
          <w:rFonts w:hint="eastAsia" w:ascii="宋体" w:hAnsi="宋体" w:eastAsia="仿宋_GB2312"/>
        </w:rPr>
        <w:t>（十一）《广东省发展改革委 广东省财政厅关于调整防空地下室易地建设费收费标准的通知》</w:t>
      </w:r>
    </w:p>
    <w:p>
      <w:pPr>
        <w:spacing w:line="560" w:lineRule="exact"/>
        <w:ind w:firstLine="640" w:firstLineChars="200"/>
        <w:rPr>
          <w:rFonts w:ascii="宋体" w:hAnsi="宋体" w:eastAsia="仿宋_GB2312"/>
        </w:rPr>
      </w:pPr>
      <w:r>
        <w:rPr>
          <w:rFonts w:hint="eastAsia" w:ascii="宋体" w:hAnsi="宋体" w:eastAsia="仿宋_GB2312"/>
        </w:rPr>
        <w:t>（十二）《转发广东省发展改革委 广东省财政厅关于调整防空地下室易地建设费收费标准的通知》</w:t>
      </w:r>
    </w:p>
    <w:p>
      <w:pPr>
        <w:spacing w:line="560" w:lineRule="exact"/>
        <w:ind w:firstLine="640" w:firstLineChars="200"/>
        <w:rPr>
          <w:rFonts w:ascii="宋体" w:hAnsi="宋体" w:eastAsia="仿宋_GB2312"/>
        </w:rPr>
      </w:pPr>
      <w:r>
        <w:rPr>
          <w:rFonts w:hint="eastAsia" w:ascii="宋体" w:hAnsi="宋体" w:eastAsia="仿宋_GB2312"/>
        </w:rPr>
        <w:t>（十三）《东莞市新建民用建筑修建防空地下室审批实施细则》</w:t>
      </w:r>
    </w:p>
    <w:p>
      <w:pPr>
        <w:spacing w:line="560" w:lineRule="exact"/>
        <w:ind w:firstLine="640" w:firstLineChars="200"/>
        <w:rPr>
          <w:rFonts w:ascii="宋体" w:hAnsi="宋体" w:eastAsia="仿宋_GB2312"/>
        </w:rPr>
      </w:pPr>
      <w:r>
        <w:rPr>
          <w:rFonts w:hint="eastAsia" w:ascii="宋体" w:hAnsi="宋体" w:eastAsia="仿宋_GB2312"/>
        </w:rPr>
        <w:t>（十四）《东莞市人防工程总体规划（</w:t>
      </w:r>
      <w:r>
        <w:rPr>
          <w:rFonts w:ascii="宋体" w:hAnsi="宋体" w:eastAsia="仿宋_GB2312"/>
        </w:rPr>
        <w:t>2016</w:t>
      </w:r>
      <w:r>
        <w:rPr>
          <w:rFonts w:hint="eastAsia" w:ascii="宋体" w:hAnsi="宋体" w:eastAsia="仿宋_GB2312"/>
        </w:rPr>
        <w:t>～</w:t>
      </w:r>
      <w:r>
        <w:rPr>
          <w:rFonts w:ascii="宋体" w:hAnsi="宋体" w:eastAsia="仿宋_GB2312"/>
        </w:rPr>
        <w:t>2035</w:t>
      </w:r>
      <w:r>
        <w:rPr>
          <w:rFonts w:hint="eastAsia" w:ascii="宋体" w:hAnsi="宋体" w:eastAsia="仿宋_GB2312"/>
        </w:rPr>
        <w:t>年）》</w:t>
      </w:r>
    </w:p>
    <w:p>
      <w:pPr>
        <w:pStyle w:val="2"/>
        <w:adjustRightInd w:val="0"/>
        <w:snapToGrid w:val="0"/>
        <w:spacing w:before="200" w:after="200" w:line="240" w:lineRule="auto"/>
        <w:rPr>
          <w:sz w:val="32"/>
          <w:szCs w:val="32"/>
        </w:rPr>
      </w:pPr>
      <w:bookmarkStart w:id="2" w:name="_Toc116981152"/>
      <w:r>
        <w:rPr>
          <w:sz w:val="32"/>
          <w:szCs w:val="32"/>
        </w:rPr>
        <w:t>3</w:t>
      </w:r>
      <w:r>
        <w:rPr>
          <w:rFonts w:hint="eastAsia"/>
          <w:sz w:val="32"/>
          <w:szCs w:val="32"/>
        </w:rPr>
        <w:t xml:space="preserve"> 基本规定</w:t>
      </w:r>
      <w:bookmarkEnd w:id="2"/>
    </w:p>
    <w:p>
      <w:pPr>
        <w:spacing w:line="560" w:lineRule="exact"/>
        <w:ind w:firstLine="640" w:firstLineChars="200"/>
        <w:rPr>
          <w:rFonts w:hint="eastAsia" w:ascii="宋体" w:hAnsi="宋体" w:eastAsia="仿宋_GB2312"/>
          <w:color w:val="auto"/>
        </w:rPr>
      </w:pPr>
      <w:r>
        <w:rPr>
          <w:rFonts w:hint="eastAsia" w:ascii="宋体" w:hAnsi="宋体" w:eastAsia="仿宋_GB2312"/>
          <w:color w:val="auto"/>
        </w:rPr>
        <w:t>（一）当防空</w:t>
      </w:r>
      <w:r>
        <w:rPr>
          <w:rFonts w:ascii="宋体" w:hAnsi="宋体" w:eastAsia="仿宋_GB2312"/>
          <w:color w:val="auto"/>
        </w:rPr>
        <w:t>地下室采取其他技术措施难以满足全埋要求</w:t>
      </w:r>
      <w:r>
        <w:rPr>
          <w:rFonts w:hint="eastAsia" w:ascii="宋体" w:hAnsi="宋体" w:eastAsia="仿宋_GB2312"/>
          <w:color w:val="auto"/>
        </w:rPr>
        <w:t>，外露</w:t>
      </w:r>
      <w:r>
        <w:rPr>
          <w:rFonts w:ascii="宋体" w:hAnsi="宋体" w:eastAsia="仿宋_GB2312"/>
          <w:color w:val="auto"/>
        </w:rPr>
        <w:t>范围</w:t>
      </w:r>
      <w:r>
        <w:rPr>
          <w:rFonts w:hint="eastAsia" w:ascii="宋体" w:hAnsi="宋体" w:eastAsia="仿宋_GB2312"/>
          <w:color w:val="auto"/>
        </w:rPr>
        <w:t>不超过1</w:t>
      </w:r>
      <w:r>
        <w:rPr>
          <w:rFonts w:ascii="宋体" w:hAnsi="宋体" w:eastAsia="仿宋_GB2312"/>
          <w:color w:val="auto"/>
        </w:rPr>
        <w:t>/2时，可</w:t>
      </w:r>
      <w:r>
        <w:rPr>
          <w:rFonts w:hint="eastAsia" w:ascii="宋体" w:hAnsi="宋体" w:eastAsia="仿宋_GB2312"/>
          <w:color w:val="auto"/>
        </w:rPr>
        <w:t>采用“覆土层外加挡土墙”的方法处理，达到防空地下室全埋要求的，应编制可行性论证报告。其他技术措施</w:t>
      </w:r>
      <w:r>
        <w:rPr>
          <w:rFonts w:ascii="宋体" w:hAnsi="宋体" w:eastAsia="仿宋_GB2312"/>
          <w:color w:val="auto"/>
        </w:rPr>
        <w:t>包括但不限于</w:t>
      </w:r>
      <w:r>
        <w:rPr>
          <w:rFonts w:hint="eastAsia" w:ascii="宋体" w:hAnsi="宋体" w:eastAsia="仿宋_GB2312"/>
          <w:color w:val="auto"/>
        </w:rPr>
        <w:t>以下</w:t>
      </w:r>
      <w:r>
        <w:rPr>
          <w:rFonts w:ascii="宋体" w:hAnsi="宋体" w:eastAsia="仿宋_GB2312"/>
          <w:color w:val="auto"/>
        </w:rPr>
        <w:t>方式：</w:t>
      </w:r>
      <w:r>
        <w:rPr>
          <w:rFonts w:hint="eastAsia" w:ascii="宋体" w:hAnsi="宋体" w:eastAsia="仿宋_GB2312"/>
          <w:color w:val="auto"/>
        </w:rPr>
        <w:t>1、</w:t>
      </w:r>
      <w:r>
        <w:rPr>
          <w:rFonts w:ascii="宋体" w:hAnsi="宋体" w:eastAsia="仿宋_GB2312"/>
          <w:color w:val="auto"/>
        </w:rPr>
        <w:t>调整地下室</w:t>
      </w:r>
      <w:r>
        <w:rPr>
          <w:rFonts w:hint="eastAsia" w:ascii="宋体" w:hAnsi="宋体" w:eastAsia="仿宋_GB2312"/>
          <w:color w:val="auto"/>
        </w:rPr>
        <w:t>布置</w:t>
      </w:r>
      <w:r>
        <w:rPr>
          <w:rFonts w:ascii="宋体" w:hAnsi="宋体" w:eastAsia="仿宋_GB2312"/>
          <w:color w:val="auto"/>
        </w:rPr>
        <w:t>；</w:t>
      </w:r>
      <w:r>
        <w:rPr>
          <w:rFonts w:hint="eastAsia" w:ascii="宋体" w:hAnsi="宋体" w:eastAsia="仿宋_GB2312"/>
          <w:color w:val="auto"/>
        </w:rPr>
        <w:t>2、</w:t>
      </w:r>
      <w:r>
        <w:rPr>
          <w:rFonts w:ascii="宋体" w:hAnsi="宋体" w:eastAsia="仿宋_GB2312"/>
          <w:color w:val="auto"/>
        </w:rPr>
        <w:t>降低地下室</w:t>
      </w:r>
      <w:r>
        <w:rPr>
          <w:rFonts w:hint="eastAsia" w:ascii="宋体" w:hAnsi="宋体" w:eastAsia="仿宋_GB2312"/>
          <w:color w:val="auto"/>
        </w:rPr>
        <w:t>顶板</w:t>
      </w:r>
      <w:r>
        <w:rPr>
          <w:rFonts w:ascii="宋体" w:hAnsi="宋体" w:eastAsia="仿宋_GB2312"/>
          <w:color w:val="auto"/>
        </w:rPr>
        <w:t>标高；</w:t>
      </w:r>
      <w:r>
        <w:rPr>
          <w:rFonts w:hint="eastAsia" w:ascii="宋体" w:hAnsi="宋体" w:eastAsia="仿宋_GB2312"/>
          <w:color w:val="auto"/>
        </w:rPr>
        <w:t>3、</w:t>
      </w:r>
      <w:r>
        <w:rPr>
          <w:rFonts w:ascii="宋体" w:hAnsi="宋体" w:eastAsia="仿宋_GB2312"/>
          <w:color w:val="auto"/>
        </w:rPr>
        <w:t>提高地下室</w:t>
      </w:r>
      <w:r>
        <w:rPr>
          <w:rFonts w:hint="eastAsia" w:ascii="宋体" w:hAnsi="宋体" w:eastAsia="仿宋_GB2312"/>
          <w:color w:val="auto"/>
        </w:rPr>
        <w:t>50米</w:t>
      </w:r>
      <w:r>
        <w:rPr>
          <w:rFonts w:ascii="宋体" w:hAnsi="宋体" w:eastAsia="仿宋_GB2312"/>
          <w:color w:val="auto"/>
        </w:rPr>
        <w:t>范围内场地标高。</w:t>
      </w:r>
    </w:p>
    <w:p>
      <w:pPr>
        <w:spacing w:line="560" w:lineRule="exact"/>
        <w:ind w:firstLine="640" w:firstLineChars="200"/>
        <w:rPr>
          <w:rFonts w:ascii="宋体" w:hAnsi="宋体" w:eastAsia="仿宋_GB2312"/>
        </w:rPr>
      </w:pPr>
      <w:r>
        <w:rPr>
          <w:rFonts w:hint="eastAsia" w:ascii="宋体" w:hAnsi="宋体" w:eastAsia="仿宋_GB2312"/>
        </w:rPr>
        <w:t>（二）可行性论证报告在建设工程方案实行</w:t>
      </w:r>
      <w:r>
        <w:rPr>
          <w:rFonts w:hint="eastAsia" w:ascii="宋体" w:hAnsi="宋体" w:eastAsia="仿宋_GB2312"/>
          <w:lang w:val="en-US" w:eastAsia="zh-CN"/>
        </w:rPr>
        <w:t>融</w:t>
      </w:r>
      <w:r>
        <w:rPr>
          <w:rFonts w:hint="eastAsia" w:ascii="宋体" w:hAnsi="宋体" w:eastAsia="仿宋_GB2312"/>
        </w:rPr>
        <w:t>合审</w:t>
      </w:r>
      <w:r>
        <w:rPr>
          <w:rFonts w:hint="eastAsia" w:ascii="宋体" w:hAnsi="宋体" w:eastAsia="仿宋_GB2312"/>
          <w:lang w:val="en-US" w:eastAsia="zh-CN"/>
        </w:rPr>
        <w:t>批</w:t>
      </w:r>
      <w:r>
        <w:rPr>
          <w:rFonts w:hint="eastAsia" w:ascii="宋体" w:hAnsi="宋体" w:eastAsia="仿宋_GB2312"/>
        </w:rPr>
        <w:t>阶段，一并提交审查。</w:t>
      </w:r>
    </w:p>
    <w:p>
      <w:pPr>
        <w:spacing w:line="560" w:lineRule="exact"/>
        <w:ind w:firstLine="640" w:firstLineChars="200"/>
        <w:rPr>
          <w:rFonts w:ascii="宋体" w:hAnsi="宋体" w:eastAsia="仿宋_GB2312"/>
        </w:rPr>
      </w:pPr>
      <w:r>
        <w:rPr>
          <w:rFonts w:hint="eastAsia" w:ascii="宋体" w:hAnsi="宋体" w:eastAsia="仿宋_GB2312"/>
        </w:rPr>
        <w:t>（三）可行性论证报告及相关图件的编制单位应具备相应人民防空工程设计资质。</w:t>
      </w:r>
    </w:p>
    <w:p>
      <w:pPr>
        <w:spacing w:line="560" w:lineRule="exact"/>
        <w:ind w:firstLine="640" w:firstLineChars="200"/>
        <w:rPr>
          <w:rFonts w:ascii="宋体" w:hAnsi="宋体" w:eastAsia="仿宋_GB2312"/>
        </w:rPr>
      </w:pPr>
      <w:r>
        <w:rPr>
          <w:rFonts w:hint="eastAsia" w:ascii="宋体" w:hAnsi="宋体" w:eastAsia="仿宋_GB2312"/>
        </w:rPr>
        <w:t>（四）可行性论证报告应有充足的基础资料，进行充分论证。</w:t>
      </w:r>
    </w:p>
    <w:p>
      <w:pPr>
        <w:spacing w:line="560" w:lineRule="exact"/>
        <w:ind w:firstLine="640" w:firstLineChars="200"/>
        <w:rPr>
          <w:rFonts w:ascii="宋体" w:hAnsi="宋体" w:eastAsia="仿宋_GB2312"/>
        </w:rPr>
      </w:pPr>
      <w:r>
        <w:rPr>
          <w:rFonts w:hint="eastAsia" w:ascii="宋体" w:hAnsi="宋体" w:eastAsia="仿宋_GB2312"/>
        </w:rPr>
        <w:t>（五）项目建设单位和可行性论证报告编制单位应对其论证报告的真实性和科学性负责。</w:t>
      </w:r>
    </w:p>
    <w:p>
      <w:pPr>
        <w:spacing w:line="560" w:lineRule="exact"/>
        <w:ind w:firstLine="640" w:firstLineChars="200"/>
        <w:rPr>
          <w:rFonts w:ascii="宋体" w:hAnsi="宋体" w:eastAsia="仿宋_GB2312"/>
          <w:color w:val="FF0000"/>
        </w:rPr>
      </w:pPr>
      <w:r>
        <w:rPr>
          <w:rFonts w:hint="eastAsia" w:ascii="宋体" w:hAnsi="宋体" w:eastAsia="仿宋_GB2312"/>
        </w:rPr>
        <w:t>（六）可行性论证报告由建设单位组织专家进行评审，</w:t>
      </w:r>
      <w:r>
        <w:rPr>
          <w:rFonts w:hint="eastAsia" w:ascii="宋体" w:hAnsi="宋体" w:eastAsia="仿宋_GB2312"/>
          <w:color w:val="auto"/>
        </w:rPr>
        <w:t>并以此作为批准或者不予批准建设的依据。专家评审意见与论证报告</w:t>
      </w:r>
      <w:r>
        <w:rPr>
          <w:rFonts w:ascii="宋体" w:hAnsi="宋体" w:eastAsia="仿宋_GB2312"/>
          <w:color w:val="auto"/>
        </w:rPr>
        <w:t>一并作为审批材料</w:t>
      </w:r>
      <w:r>
        <w:rPr>
          <w:rFonts w:hint="eastAsia" w:ascii="宋体" w:hAnsi="宋体" w:eastAsia="仿宋_GB2312"/>
          <w:color w:val="auto"/>
        </w:rPr>
        <w:t>提交</w:t>
      </w:r>
      <w:r>
        <w:rPr>
          <w:rFonts w:ascii="宋体" w:hAnsi="宋体" w:eastAsia="仿宋_GB2312"/>
          <w:color w:val="auto"/>
        </w:rPr>
        <w:t>审查</w:t>
      </w:r>
      <w:r>
        <w:rPr>
          <w:rFonts w:hint="eastAsia" w:ascii="宋体" w:hAnsi="宋体" w:eastAsia="仿宋_GB2312"/>
          <w:color w:val="auto"/>
        </w:rPr>
        <w:t>。</w:t>
      </w:r>
    </w:p>
    <w:p>
      <w:pPr>
        <w:pStyle w:val="2"/>
        <w:adjustRightInd w:val="0"/>
        <w:snapToGrid w:val="0"/>
        <w:spacing w:before="200" w:after="200" w:line="240" w:lineRule="auto"/>
        <w:rPr>
          <w:sz w:val="32"/>
          <w:szCs w:val="32"/>
        </w:rPr>
      </w:pPr>
      <w:bookmarkStart w:id="3" w:name="_Toc116981153"/>
      <w:r>
        <w:rPr>
          <w:sz w:val="32"/>
          <w:szCs w:val="32"/>
        </w:rPr>
        <w:t>4</w:t>
      </w:r>
      <w:r>
        <w:rPr>
          <w:rFonts w:hint="eastAsia"/>
          <w:sz w:val="32"/>
          <w:szCs w:val="32"/>
        </w:rPr>
        <w:t xml:space="preserve"> 报告编制内容</w:t>
      </w:r>
      <w:bookmarkEnd w:id="3"/>
    </w:p>
    <w:p>
      <w:pPr>
        <w:pStyle w:val="3"/>
        <w:spacing w:before="31" w:beforeLines="10" w:beforeAutospacing="0" w:after="31" w:afterLines="10" w:afterAutospacing="0" w:line="560" w:lineRule="exact"/>
        <w:ind w:firstLine="643" w:firstLineChars="200"/>
        <w:rPr>
          <w:rFonts w:eastAsia="仿宋_GB2312"/>
          <w:sz w:val="32"/>
          <w:szCs w:val="32"/>
        </w:rPr>
      </w:pPr>
      <w:bookmarkStart w:id="4" w:name="_Toc116981154"/>
      <w:r>
        <w:rPr>
          <w:rFonts w:hint="eastAsia" w:eastAsia="仿宋_GB2312"/>
          <w:sz w:val="32"/>
          <w:szCs w:val="32"/>
        </w:rPr>
        <w:t>4.1项目概况</w:t>
      </w:r>
      <w:bookmarkEnd w:id="4"/>
    </w:p>
    <w:p>
      <w:pPr>
        <w:pStyle w:val="4"/>
        <w:spacing w:before="100" w:after="100" w:line="560" w:lineRule="exact"/>
        <w:ind w:firstLine="640" w:firstLineChars="200"/>
        <w:rPr>
          <w:rFonts w:eastAsia="仿宋_GB2312"/>
          <w:b w:val="0"/>
        </w:rPr>
      </w:pPr>
      <w:bookmarkStart w:id="5" w:name="_Toc116981155"/>
      <w:r>
        <w:rPr>
          <w:rFonts w:hint="eastAsia" w:eastAsia="仿宋_GB2312"/>
          <w:b w:val="0"/>
        </w:rPr>
        <w:t>4.1.1项目背景</w:t>
      </w:r>
      <w:bookmarkEnd w:id="5"/>
    </w:p>
    <w:p>
      <w:pPr>
        <w:spacing w:line="560" w:lineRule="exact"/>
        <w:ind w:firstLine="640" w:firstLineChars="200"/>
        <w:rPr>
          <w:rFonts w:ascii="宋体" w:hAnsi="宋体" w:eastAsia="仿宋_GB2312"/>
        </w:rPr>
      </w:pPr>
      <w:r>
        <w:rPr>
          <w:rFonts w:hint="eastAsia" w:ascii="宋体" w:hAnsi="宋体" w:eastAsia="仿宋_GB2312"/>
        </w:rPr>
        <w:t>详细说明建设项目编制背景及来源，主要包括建设项目名称、委托单位名称、委托时间、委托单位性质</w:t>
      </w:r>
      <w:r>
        <w:rPr>
          <w:rFonts w:hint="eastAsia" w:ascii="微软雅黑" w:hAnsi="微软雅黑" w:eastAsia="仿宋_GB2312" w:cs="微软雅黑"/>
        </w:rPr>
        <w:t>等</w:t>
      </w:r>
      <w:r>
        <w:rPr>
          <w:rFonts w:hint="eastAsia" w:ascii="宋体" w:hAnsi="宋体" w:eastAsia="仿宋_GB2312"/>
        </w:rPr>
        <w:t xml:space="preserve">。 </w:t>
      </w:r>
    </w:p>
    <w:p>
      <w:pPr>
        <w:pStyle w:val="4"/>
        <w:spacing w:before="100" w:after="100" w:line="560" w:lineRule="exact"/>
        <w:ind w:firstLine="640" w:firstLineChars="200"/>
        <w:rPr>
          <w:rFonts w:eastAsia="仿宋_GB2312"/>
          <w:b w:val="0"/>
        </w:rPr>
      </w:pPr>
      <w:bookmarkStart w:id="6" w:name="_Toc116981156"/>
      <w:r>
        <w:rPr>
          <w:rFonts w:hint="eastAsia" w:eastAsia="仿宋_GB2312"/>
          <w:b w:val="0"/>
        </w:rPr>
        <w:t>4.1.2项目概述</w:t>
      </w:r>
      <w:bookmarkEnd w:id="6"/>
    </w:p>
    <w:p>
      <w:pPr>
        <w:spacing w:line="560" w:lineRule="exact"/>
        <w:ind w:firstLine="640" w:firstLineChars="200"/>
        <w:rPr>
          <w:rFonts w:ascii="宋体" w:hAnsi="宋体" w:eastAsia="仿宋_GB2312"/>
        </w:rPr>
      </w:pPr>
      <w:r>
        <w:rPr>
          <w:rFonts w:hint="eastAsia" w:ascii="宋体" w:hAnsi="宋体" w:eastAsia="仿宋_GB2312"/>
        </w:rPr>
        <w:t>主要包括建设项目用地面积、区位条件、交通条件、用地性质、用地规模、建设范围、建设规模、建设内容等。附建设项目区位图。</w:t>
      </w:r>
    </w:p>
    <w:p>
      <w:pPr>
        <w:pStyle w:val="4"/>
        <w:spacing w:before="100" w:after="100" w:line="560" w:lineRule="exact"/>
        <w:ind w:firstLine="640" w:firstLineChars="200"/>
        <w:rPr>
          <w:rFonts w:eastAsia="仿宋_GB2312"/>
          <w:b w:val="0"/>
        </w:rPr>
      </w:pPr>
      <w:bookmarkStart w:id="7" w:name="_Toc116981157"/>
      <w:r>
        <w:rPr>
          <w:rFonts w:hint="eastAsia" w:eastAsia="仿宋_GB2312"/>
          <w:b w:val="0"/>
        </w:rPr>
        <w:t>4.1.3规划方案</w:t>
      </w:r>
      <w:bookmarkEnd w:id="7"/>
      <w:r>
        <w:rPr>
          <w:rFonts w:hint="eastAsia" w:eastAsia="仿宋_GB2312"/>
          <w:b w:val="0"/>
        </w:rPr>
        <w:t>设计说明</w:t>
      </w:r>
    </w:p>
    <w:p>
      <w:pPr>
        <w:spacing w:line="560" w:lineRule="exact"/>
        <w:ind w:firstLine="640" w:firstLineChars="200"/>
        <w:rPr>
          <w:rFonts w:ascii="宋体" w:hAnsi="宋体" w:eastAsia="仿宋_GB2312"/>
        </w:rPr>
      </w:pPr>
      <w:r>
        <w:rPr>
          <w:rFonts w:hint="eastAsia" w:ascii="宋体" w:hAnsi="宋体" w:eastAsia="仿宋_GB2312"/>
        </w:rPr>
        <w:t>主要包括规划方案设计说明、主要技术经济指标表（见附表1）、规划建筑统计表（见附表2）。附项目总平面图、鸟瞰效果图。</w:t>
      </w:r>
    </w:p>
    <w:p>
      <w:pPr>
        <w:pStyle w:val="4"/>
        <w:spacing w:before="100" w:after="100" w:line="560" w:lineRule="exact"/>
        <w:ind w:firstLine="640" w:firstLineChars="200"/>
        <w:rPr>
          <w:rFonts w:eastAsia="仿宋_GB2312"/>
          <w:b w:val="0"/>
        </w:rPr>
      </w:pPr>
      <w:bookmarkStart w:id="8" w:name="_Toc116981158"/>
      <w:r>
        <w:rPr>
          <w:rFonts w:hint="eastAsia" w:eastAsia="仿宋_GB2312"/>
          <w:b w:val="0"/>
        </w:rPr>
        <w:t>4.1.4</w:t>
      </w:r>
      <w:r>
        <w:rPr>
          <w:rFonts w:eastAsia="仿宋_GB2312"/>
          <w:b w:val="0"/>
        </w:rPr>
        <w:t>人防工程</w:t>
      </w:r>
      <w:r>
        <w:rPr>
          <w:rFonts w:hint="eastAsia" w:eastAsia="仿宋_GB2312"/>
          <w:b w:val="0"/>
        </w:rPr>
        <w:t>布局</w:t>
      </w:r>
      <w:r>
        <w:rPr>
          <w:rFonts w:eastAsia="仿宋_GB2312"/>
          <w:b w:val="0"/>
        </w:rPr>
        <w:t>及配置</w:t>
      </w:r>
      <w:bookmarkEnd w:id="8"/>
      <w:r>
        <w:rPr>
          <w:rFonts w:hint="eastAsia" w:eastAsia="仿宋_GB2312"/>
          <w:b w:val="0"/>
        </w:rPr>
        <w:t>情况</w:t>
      </w:r>
    </w:p>
    <w:p>
      <w:pPr>
        <w:spacing w:line="560" w:lineRule="exact"/>
        <w:ind w:firstLine="640" w:firstLineChars="200"/>
        <w:rPr>
          <w:rFonts w:hint="eastAsia" w:ascii="宋体" w:hAnsi="宋体" w:eastAsia="仿宋_GB2312"/>
          <w:lang w:eastAsia="zh-CN"/>
        </w:rPr>
      </w:pPr>
      <w:r>
        <w:rPr>
          <w:rFonts w:hint="eastAsia" w:ascii="宋体" w:hAnsi="宋体" w:eastAsia="仿宋_GB2312"/>
        </w:rPr>
        <w:t>主要包括</w:t>
      </w:r>
      <w:r>
        <w:rPr>
          <w:rFonts w:ascii="宋体" w:hAnsi="宋体" w:eastAsia="仿宋_GB2312"/>
        </w:rPr>
        <w:t>人防工程</w:t>
      </w:r>
      <w:r>
        <w:rPr>
          <w:rFonts w:hint="eastAsia" w:ascii="宋体" w:hAnsi="宋体" w:eastAsia="仿宋_GB2312"/>
        </w:rPr>
        <w:t>布局说明</w:t>
      </w:r>
      <w:r>
        <w:rPr>
          <w:rFonts w:ascii="宋体" w:hAnsi="宋体" w:eastAsia="仿宋_GB2312"/>
        </w:rPr>
        <w:t>、防空地下室</w:t>
      </w:r>
      <w:r>
        <w:rPr>
          <w:rFonts w:hint="eastAsia" w:ascii="宋体" w:hAnsi="宋体" w:eastAsia="仿宋_GB2312"/>
        </w:rPr>
        <w:t>建筑</w:t>
      </w:r>
      <w:r>
        <w:rPr>
          <w:rFonts w:ascii="宋体" w:hAnsi="宋体" w:eastAsia="仿宋_GB2312"/>
        </w:rPr>
        <w:t>面积、</w:t>
      </w:r>
      <w:r>
        <w:rPr>
          <w:rFonts w:hint="eastAsia" w:ascii="宋体" w:hAnsi="宋体" w:eastAsia="仿宋_GB2312"/>
        </w:rPr>
        <w:t>设防等级</w:t>
      </w:r>
      <w:r>
        <w:rPr>
          <w:rFonts w:ascii="宋体" w:hAnsi="宋体" w:eastAsia="仿宋_GB2312"/>
        </w:rPr>
        <w:t>、防化等级、</w:t>
      </w:r>
      <w:r>
        <w:rPr>
          <w:rFonts w:hint="eastAsia" w:ascii="宋体" w:hAnsi="宋体" w:eastAsia="仿宋_GB2312"/>
        </w:rPr>
        <w:t>人防</w:t>
      </w:r>
      <w:r>
        <w:rPr>
          <w:rFonts w:ascii="宋体" w:hAnsi="宋体" w:eastAsia="仿宋_GB2312"/>
        </w:rPr>
        <w:t>工程配置</w:t>
      </w:r>
      <w:r>
        <w:rPr>
          <w:rFonts w:hint="eastAsia" w:ascii="宋体" w:hAnsi="宋体" w:eastAsia="仿宋_GB2312"/>
        </w:rPr>
        <w:t>基本情况。附防空地下室应建面积附表（见附表3）</w:t>
      </w:r>
      <w:r>
        <w:rPr>
          <w:rFonts w:hint="eastAsia" w:ascii="宋体" w:hAnsi="宋体" w:eastAsia="仿宋_GB2312"/>
          <w:lang w:eastAsia="zh-CN"/>
        </w:rPr>
        <w:t>。</w:t>
      </w:r>
    </w:p>
    <w:p>
      <w:pPr>
        <w:pStyle w:val="4"/>
        <w:spacing w:before="100" w:after="100" w:line="560" w:lineRule="exact"/>
        <w:ind w:firstLine="640" w:firstLineChars="200"/>
        <w:rPr>
          <w:rFonts w:eastAsia="仿宋_GB2312"/>
          <w:b w:val="0"/>
        </w:rPr>
      </w:pPr>
      <w:bookmarkStart w:id="9" w:name="_Toc116981159"/>
      <w:r>
        <w:rPr>
          <w:rFonts w:hint="eastAsia" w:eastAsia="仿宋_GB2312"/>
          <w:b w:val="0"/>
        </w:rPr>
        <w:t>4.1.</w:t>
      </w:r>
      <w:r>
        <w:rPr>
          <w:rFonts w:eastAsia="仿宋_GB2312"/>
          <w:b w:val="0"/>
        </w:rPr>
        <w:t>5</w:t>
      </w:r>
      <w:r>
        <w:rPr>
          <w:rFonts w:hint="eastAsia" w:eastAsia="仿宋_GB2312"/>
          <w:b w:val="0"/>
        </w:rPr>
        <w:t>论证依据</w:t>
      </w:r>
      <w:bookmarkEnd w:id="9"/>
    </w:p>
    <w:p>
      <w:pPr>
        <w:spacing w:line="560" w:lineRule="exact"/>
        <w:ind w:firstLine="640" w:firstLineChars="200"/>
        <w:rPr>
          <w:rFonts w:ascii="宋体" w:hAnsi="宋体" w:eastAsia="仿宋_GB2312"/>
        </w:rPr>
      </w:pPr>
      <w:r>
        <w:rPr>
          <w:rFonts w:ascii="宋体" w:hAnsi="宋体" w:eastAsia="仿宋_GB2312"/>
        </w:rPr>
        <w:t>主要包含三个方面：</w:t>
      </w:r>
      <w:r>
        <w:rPr>
          <w:rFonts w:hint="eastAsia" w:ascii="宋体" w:hAnsi="宋体" w:eastAsia="仿宋_GB2312"/>
        </w:rPr>
        <w:t>主要依据的法律法规、技术规范；政策文件及</w:t>
      </w:r>
      <w:r>
        <w:rPr>
          <w:rFonts w:ascii="宋体" w:hAnsi="宋体" w:eastAsia="仿宋_GB2312"/>
        </w:rPr>
        <w:t>相关法定</w:t>
      </w:r>
      <w:r>
        <w:rPr>
          <w:rFonts w:hint="eastAsia" w:ascii="宋体" w:hAnsi="宋体" w:eastAsia="仿宋_GB2312"/>
        </w:rPr>
        <w:t>规划要求；建设单位提供</w:t>
      </w:r>
      <w:r>
        <w:rPr>
          <w:rFonts w:ascii="宋体" w:hAnsi="宋体" w:eastAsia="仿宋_GB2312"/>
        </w:rPr>
        <w:t>的相关资料</w:t>
      </w:r>
      <w:r>
        <w:rPr>
          <w:rFonts w:hint="eastAsia" w:ascii="宋体" w:hAnsi="宋体" w:eastAsia="仿宋_GB2312"/>
        </w:rPr>
        <w:t>等</w:t>
      </w:r>
      <w:r>
        <w:rPr>
          <w:rFonts w:ascii="宋体" w:hAnsi="宋体" w:eastAsia="仿宋_GB2312"/>
        </w:rPr>
        <w:t>。</w:t>
      </w:r>
    </w:p>
    <w:p>
      <w:pPr>
        <w:pStyle w:val="3"/>
        <w:spacing w:before="31" w:beforeLines="10" w:beforeAutospacing="0" w:after="31" w:afterLines="10" w:afterAutospacing="0" w:line="560" w:lineRule="exact"/>
        <w:ind w:firstLine="643" w:firstLineChars="200"/>
        <w:rPr>
          <w:rFonts w:eastAsia="仿宋_GB2312"/>
          <w:sz w:val="32"/>
          <w:szCs w:val="32"/>
        </w:rPr>
      </w:pPr>
      <w:bookmarkStart w:id="10" w:name="_Toc116981160"/>
      <w:r>
        <w:rPr>
          <w:rFonts w:hint="eastAsia" w:eastAsia="仿宋_GB2312"/>
          <w:sz w:val="32"/>
          <w:szCs w:val="32"/>
        </w:rPr>
        <w:t>4.2防护设计方案可行性分析</w:t>
      </w:r>
      <w:bookmarkEnd w:id="10"/>
    </w:p>
    <w:p>
      <w:pPr>
        <w:pStyle w:val="4"/>
        <w:spacing w:before="100" w:after="100" w:line="560" w:lineRule="exact"/>
        <w:ind w:firstLine="640" w:firstLineChars="200"/>
        <w:rPr>
          <w:rFonts w:eastAsia="仿宋_GB2312"/>
          <w:b w:val="0"/>
        </w:rPr>
      </w:pPr>
      <w:bookmarkStart w:id="11" w:name="_Toc116981161"/>
      <w:r>
        <w:rPr>
          <w:rFonts w:hint="eastAsia" w:eastAsia="仿宋_GB2312"/>
          <w:b w:val="0"/>
        </w:rPr>
        <w:t>4.2.</w:t>
      </w:r>
      <w:r>
        <w:rPr>
          <w:rFonts w:eastAsia="仿宋_GB2312"/>
          <w:b w:val="0"/>
        </w:rPr>
        <w:t>1</w:t>
      </w:r>
      <w:r>
        <w:rPr>
          <w:rFonts w:hint="eastAsia" w:eastAsia="仿宋_GB2312"/>
          <w:b w:val="0"/>
        </w:rPr>
        <w:t>用地现状条件</w:t>
      </w:r>
      <w:r>
        <w:rPr>
          <w:rFonts w:eastAsia="仿宋_GB2312"/>
          <w:b w:val="0"/>
        </w:rPr>
        <w:t>分析</w:t>
      </w:r>
      <w:bookmarkEnd w:id="11"/>
    </w:p>
    <w:p>
      <w:pPr>
        <w:spacing w:line="560" w:lineRule="exact"/>
        <w:ind w:firstLine="640" w:firstLineChars="200"/>
        <w:rPr>
          <w:rFonts w:hint="eastAsia" w:ascii="宋体" w:hAnsi="宋体" w:eastAsia="仿宋_GB2312"/>
        </w:rPr>
      </w:pPr>
      <w:r>
        <w:rPr>
          <w:rFonts w:hint="eastAsia" w:ascii="宋体" w:hAnsi="宋体" w:eastAsia="仿宋_GB2312"/>
        </w:rPr>
        <w:t>对防空</w:t>
      </w:r>
      <w:r>
        <w:rPr>
          <w:rFonts w:ascii="宋体" w:hAnsi="宋体" w:eastAsia="仿宋_GB2312"/>
        </w:rPr>
        <w:t>地下室所在场地及周边</w:t>
      </w:r>
      <w:r>
        <w:rPr>
          <w:rFonts w:hint="eastAsia" w:ascii="宋体" w:hAnsi="宋体" w:eastAsia="仿宋_GB2312"/>
        </w:rPr>
        <w:t>的自然地形进行描述，主要包括现状建设条件、地形地貌、周边道路标高、</w:t>
      </w:r>
      <w:r>
        <w:rPr>
          <w:rFonts w:ascii="宋体" w:hAnsi="宋体" w:eastAsia="仿宋_GB2312"/>
        </w:rPr>
        <w:t>高差情况</w:t>
      </w:r>
      <w:r>
        <w:rPr>
          <w:rFonts w:hint="eastAsia" w:ascii="宋体" w:hAnsi="宋体" w:eastAsia="仿宋_GB2312"/>
          <w:color w:val="auto"/>
        </w:rPr>
        <w:t>等内容，进行</w:t>
      </w:r>
      <w:r>
        <w:rPr>
          <w:rFonts w:ascii="宋体" w:hAnsi="宋体" w:eastAsia="仿宋_GB2312"/>
          <w:color w:val="auto"/>
        </w:rPr>
        <w:t>场地</w:t>
      </w:r>
      <w:r>
        <w:rPr>
          <w:rFonts w:hint="eastAsia" w:ascii="宋体" w:hAnsi="宋体" w:eastAsia="仿宋_GB2312"/>
          <w:color w:val="auto"/>
        </w:rPr>
        <w:t>地势及地下室整体边界以外50米范围内竖向分析，</w:t>
      </w:r>
      <w:r>
        <w:rPr>
          <w:rFonts w:ascii="宋体" w:hAnsi="宋体" w:eastAsia="仿宋_GB2312"/>
          <w:color w:val="auto"/>
        </w:rPr>
        <w:t>分析外露周长是否超过</w:t>
      </w:r>
      <w:r>
        <w:rPr>
          <w:rFonts w:hint="eastAsia" w:ascii="宋体" w:hAnsi="宋体" w:eastAsia="仿宋_GB2312"/>
          <w:color w:val="auto"/>
        </w:rPr>
        <w:t>1/2。附项目地块影像图、</w:t>
      </w:r>
      <w:r>
        <w:rPr>
          <w:rFonts w:ascii="宋体" w:hAnsi="宋体" w:eastAsia="仿宋_GB2312"/>
          <w:color w:val="auto"/>
        </w:rPr>
        <w:t>地形剖面图</w:t>
      </w:r>
      <w:r>
        <w:rPr>
          <w:rFonts w:hint="eastAsia" w:ascii="宋体" w:hAnsi="宋体" w:eastAsia="仿宋_GB2312"/>
          <w:color w:val="auto"/>
        </w:rPr>
        <w:t>，外露</w:t>
      </w:r>
      <w:r>
        <w:rPr>
          <w:rFonts w:ascii="宋体" w:hAnsi="宋体" w:eastAsia="仿宋_GB2312"/>
          <w:color w:val="auto"/>
        </w:rPr>
        <w:t>示意图</w:t>
      </w:r>
      <w:r>
        <w:rPr>
          <w:rFonts w:hint="eastAsia" w:ascii="宋体" w:hAnsi="宋体" w:eastAsia="仿宋_GB2312"/>
          <w:color w:val="auto"/>
        </w:rPr>
        <w:t>需</w:t>
      </w:r>
      <w:r>
        <w:rPr>
          <w:rFonts w:ascii="宋体" w:hAnsi="宋体" w:eastAsia="仿宋_GB2312"/>
          <w:color w:val="auto"/>
        </w:rPr>
        <w:t>标注外露范围</w:t>
      </w:r>
      <w:r>
        <w:rPr>
          <w:rFonts w:hint="eastAsia" w:ascii="宋体" w:hAnsi="宋体" w:eastAsia="仿宋_GB2312"/>
          <w:color w:val="auto"/>
        </w:rPr>
        <w:t>、</w:t>
      </w:r>
      <w:r>
        <w:rPr>
          <w:rFonts w:ascii="宋体" w:hAnsi="宋体" w:eastAsia="仿宋_GB2312"/>
          <w:color w:val="auto"/>
        </w:rPr>
        <w:t>尺寸。</w:t>
      </w:r>
    </w:p>
    <w:p>
      <w:pPr>
        <w:pStyle w:val="4"/>
        <w:spacing w:before="100" w:after="100" w:line="560" w:lineRule="exact"/>
        <w:ind w:firstLine="640" w:firstLineChars="200"/>
        <w:rPr>
          <w:rFonts w:eastAsia="仿宋_GB2312"/>
          <w:b w:val="0"/>
        </w:rPr>
      </w:pPr>
      <w:bookmarkStart w:id="12" w:name="_Toc116981162"/>
      <w:r>
        <w:rPr>
          <w:rFonts w:eastAsia="仿宋_GB2312"/>
          <w:b w:val="0"/>
        </w:rPr>
        <w:t>4</w:t>
      </w:r>
      <w:r>
        <w:rPr>
          <w:rFonts w:hint="eastAsia" w:eastAsia="仿宋_GB2312"/>
          <w:b w:val="0"/>
        </w:rPr>
        <w:t>.</w:t>
      </w:r>
      <w:r>
        <w:rPr>
          <w:rFonts w:eastAsia="仿宋_GB2312"/>
          <w:b w:val="0"/>
        </w:rPr>
        <w:t>2</w:t>
      </w:r>
      <w:r>
        <w:rPr>
          <w:rFonts w:hint="eastAsia" w:eastAsia="仿宋_GB2312"/>
          <w:b w:val="0"/>
        </w:rPr>
        <w:t>.</w:t>
      </w:r>
      <w:r>
        <w:rPr>
          <w:rFonts w:eastAsia="仿宋_GB2312"/>
          <w:b w:val="0"/>
        </w:rPr>
        <w:t>2</w:t>
      </w:r>
      <w:r>
        <w:rPr>
          <w:rFonts w:hint="eastAsia" w:eastAsia="仿宋_GB2312"/>
          <w:b w:val="0"/>
        </w:rPr>
        <w:t>地质勘察情况分析</w:t>
      </w:r>
      <w:bookmarkEnd w:id="12"/>
    </w:p>
    <w:p>
      <w:pPr>
        <w:spacing w:line="560" w:lineRule="exact"/>
        <w:ind w:firstLine="640" w:firstLineChars="200"/>
        <w:rPr>
          <w:rFonts w:ascii="宋体" w:hAnsi="宋体" w:eastAsia="仿宋_GB2312"/>
        </w:rPr>
      </w:pPr>
      <w:r>
        <w:rPr>
          <w:rFonts w:hint="eastAsia" w:ascii="宋体" w:hAnsi="宋体" w:eastAsia="仿宋_GB2312"/>
        </w:rPr>
        <w:t>包含但不限于：地质勘察报告名称、勘察单位及勘察时间；勘探基本情况；不良地质现象；水文地质情况、</w:t>
      </w:r>
      <w:r>
        <w:rPr>
          <w:rFonts w:ascii="宋体" w:hAnsi="宋体" w:eastAsia="仿宋_GB2312"/>
        </w:rPr>
        <w:t>水土腐蚀性分析</w:t>
      </w:r>
      <w:r>
        <w:rPr>
          <w:rFonts w:hint="eastAsia" w:ascii="宋体" w:hAnsi="宋体" w:eastAsia="仿宋_GB2312"/>
        </w:rPr>
        <w:t>；基岩和基础情况、</w:t>
      </w:r>
      <w:r>
        <w:rPr>
          <w:rFonts w:ascii="宋体" w:hAnsi="宋体" w:eastAsia="仿宋_GB2312"/>
        </w:rPr>
        <w:t>场地稳定性与适宜性分析</w:t>
      </w:r>
      <w:r>
        <w:rPr>
          <w:rFonts w:hint="eastAsia" w:ascii="宋体" w:hAnsi="宋体" w:eastAsia="仿宋_GB2312"/>
        </w:rPr>
        <w:t>；地下室建设存在的风险；结论。附上相关图纸进行说明。</w:t>
      </w:r>
    </w:p>
    <w:p>
      <w:pPr>
        <w:pStyle w:val="4"/>
        <w:spacing w:before="100" w:after="100" w:line="560" w:lineRule="exact"/>
        <w:ind w:firstLine="640" w:firstLineChars="200"/>
        <w:rPr>
          <w:rFonts w:eastAsia="仿宋_GB2312"/>
          <w:b w:val="0"/>
        </w:rPr>
      </w:pPr>
      <w:bookmarkStart w:id="13" w:name="_Toc116981163"/>
      <w:r>
        <w:rPr>
          <w:rFonts w:hint="eastAsia" w:eastAsia="仿宋_GB2312"/>
          <w:b w:val="0"/>
        </w:rPr>
        <w:t>4.2.</w:t>
      </w:r>
      <w:r>
        <w:rPr>
          <w:rFonts w:eastAsia="仿宋_GB2312"/>
          <w:b w:val="0"/>
        </w:rPr>
        <w:t>3</w:t>
      </w:r>
      <w:r>
        <w:rPr>
          <w:rFonts w:hint="eastAsia" w:eastAsia="仿宋_GB2312"/>
          <w:b w:val="0"/>
        </w:rPr>
        <w:t>防空地下室建筑设计方案分析</w:t>
      </w:r>
      <w:bookmarkEnd w:id="13"/>
    </w:p>
    <w:p>
      <w:pPr>
        <w:spacing w:line="560" w:lineRule="exact"/>
        <w:ind w:firstLine="640" w:firstLineChars="200"/>
        <w:rPr>
          <w:rFonts w:ascii="宋体" w:hAnsi="宋体" w:eastAsia="仿宋_GB2312"/>
        </w:rPr>
      </w:pPr>
      <w:r>
        <w:rPr>
          <w:rFonts w:hint="eastAsia" w:ascii="宋体" w:hAnsi="宋体" w:eastAsia="仿宋_GB2312"/>
        </w:rPr>
        <w:t>对防空地下室建设方案进行描述。主要包括防空地下室建设</w:t>
      </w:r>
      <w:r>
        <w:rPr>
          <w:rFonts w:ascii="宋体" w:hAnsi="宋体" w:eastAsia="仿宋_GB2312"/>
        </w:rPr>
        <w:t>形式、</w:t>
      </w:r>
      <w:r>
        <w:rPr>
          <w:rFonts w:hint="eastAsia" w:ascii="宋体" w:hAnsi="宋体" w:eastAsia="仿宋_GB2312"/>
        </w:rPr>
        <w:t>防护单元</w:t>
      </w:r>
      <w:r>
        <w:rPr>
          <w:rFonts w:ascii="宋体" w:hAnsi="宋体" w:eastAsia="仿宋_GB2312"/>
        </w:rPr>
        <w:t>、</w:t>
      </w:r>
      <w:r>
        <w:rPr>
          <w:rFonts w:hint="eastAsia" w:ascii="宋体" w:hAnsi="宋体" w:eastAsia="仿宋_GB2312"/>
        </w:rPr>
        <w:t>设置临空墙位置、拟建挡土墙</w:t>
      </w:r>
      <w:r>
        <w:rPr>
          <w:rFonts w:ascii="宋体" w:hAnsi="宋体" w:eastAsia="仿宋_GB2312"/>
        </w:rPr>
        <w:t>形式</w:t>
      </w:r>
      <w:r>
        <w:rPr>
          <w:rFonts w:hint="eastAsia" w:ascii="宋体" w:hAnsi="宋体" w:eastAsia="仿宋_GB2312"/>
        </w:rPr>
        <w:t>、挡土墙范围</w:t>
      </w:r>
      <w:r>
        <w:rPr>
          <w:rFonts w:ascii="宋体" w:hAnsi="宋体" w:eastAsia="仿宋_GB2312"/>
        </w:rPr>
        <w:t>、</w:t>
      </w:r>
      <w:r>
        <w:rPr>
          <w:rFonts w:hint="eastAsia" w:ascii="宋体" w:hAnsi="宋体" w:eastAsia="仿宋_GB2312"/>
        </w:rPr>
        <w:t>人防区</w:t>
      </w:r>
      <w:r>
        <w:rPr>
          <w:rFonts w:ascii="宋体" w:hAnsi="宋体" w:eastAsia="仿宋_GB2312"/>
        </w:rPr>
        <w:t>外墙外覆土</w:t>
      </w:r>
      <w:r>
        <w:rPr>
          <w:rFonts w:hint="eastAsia" w:ascii="宋体" w:hAnsi="宋体" w:eastAsia="仿宋_GB2312"/>
        </w:rPr>
        <w:t>宽度（顶部水平宽度不小于</w:t>
      </w:r>
      <w:r>
        <w:rPr>
          <w:rFonts w:ascii="宋体" w:hAnsi="宋体" w:eastAsia="仿宋_GB2312"/>
        </w:rPr>
        <w:t>8米）等</w:t>
      </w:r>
      <w:r>
        <w:rPr>
          <w:rFonts w:hint="eastAsia" w:ascii="宋体" w:hAnsi="宋体" w:eastAsia="仿宋_GB2312"/>
        </w:rPr>
        <w:t>。附人防工程总平面图（地下）、</w:t>
      </w:r>
      <w:r>
        <w:rPr>
          <w:rFonts w:ascii="宋体" w:hAnsi="宋体" w:eastAsia="仿宋_GB2312"/>
        </w:rPr>
        <w:t>场地</w:t>
      </w:r>
      <w:r>
        <w:rPr>
          <w:rFonts w:hint="eastAsia" w:ascii="宋体" w:hAnsi="宋体" w:eastAsia="仿宋_GB2312"/>
        </w:rPr>
        <w:t>竖向规划图、防空地下室建筑剖面图。</w:t>
      </w:r>
    </w:p>
    <w:p>
      <w:pPr>
        <w:pStyle w:val="4"/>
        <w:spacing w:before="100" w:after="100" w:line="560" w:lineRule="exact"/>
        <w:ind w:firstLine="640" w:firstLineChars="200"/>
        <w:rPr>
          <w:rFonts w:eastAsia="仿宋_GB2312"/>
          <w:b w:val="0"/>
        </w:rPr>
      </w:pPr>
      <w:bookmarkStart w:id="14" w:name="_Toc116981164"/>
      <w:r>
        <w:rPr>
          <w:rFonts w:eastAsia="仿宋_GB2312"/>
          <w:b w:val="0"/>
        </w:rPr>
        <w:t>4</w:t>
      </w:r>
      <w:r>
        <w:rPr>
          <w:rFonts w:hint="eastAsia" w:eastAsia="仿宋_GB2312"/>
          <w:b w:val="0"/>
        </w:rPr>
        <w:t>.</w:t>
      </w:r>
      <w:r>
        <w:rPr>
          <w:rFonts w:eastAsia="仿宋_GB2312"/>
          <w:b w:val="0"/>
        </w:rPr>
        <w:t>2</w:t>
      </w:r>
      <w:r>
        <w:rPr>
          <w:rFonts w:hint="eastAsia" w:eastAsia="仿宋_GB2312"/>
          <w:b w:val="0"/>
        </w:rPr>
        <w:t>.</w:t>
      </w:r>
      <w:r>
        <w:rPr>
          <w:rFonts w:eastAsia="仿宋_GB2312"/>
          <w:b w:val="0"/>
        </w:rPr>
        <w:t>4</w:t>
      </w:r>
      <w:r>
        <w:rPr>
          <w:rFonts w:hint="eastAsia" w:eastAsia="仿宋_GB2312"/>
          <w:b w:val="0"/>
        </w:rPr>
        <w:t>防空地下室结构方案设计分析</w:t>
      </w:r>
      <w:bookmarkEnd w:id="14"/>
    </w:p>
    <w:p>
      <w:pPr>
        <w:spacing w:line="560" w:lineRule="exact"/>
        <w:ind w:firstLine="640" w:firstLineChars="200"/>
        <w:rPr>
          <w:rFonts w:ascii="宋体" w:hAnsi="宋体" w:eastAsia="仿宋_GB2312"/>
        </w:rPr>
      </w:pPr>
      <w:r>
        <w:rPr>
          <w:rFonts w:hint="eastAsia" w:ascii="宋体" w:hAnsi="宋体" w:eastAsia="仿宋_GB2312"/>
        </w:rPr>
        <w:t xml:space="preserve">主要包含结构整体抗倾覆和抗滑移稳定性验算；验算结论。附相关图纸及数据分析。 </w:t>
      </w:r>
    </w:p>
    <w:p>
      <w:pPr>
        <w:pStyle w:val="4"/>
        <w:spacing w:before="100" w:after="100" w:line="560" w:lineRule="exact"/>
        <w:ind w:firstLine="640" w:firstLineChars="200"/>
        <w:rPr>
          <w:rFonts w:eastAsia="仿宋_GB2312"/>
          <w:b w:val="0"/>
        </w:rPr>
      </w:pPr>
      <w:bookmarkStart w:id="15" w:name="_Toc116981165"/>
      <w:r>
        <w:rPr>
          <w:rFonts w:eastAsia="仿宋_GB2312"/>
          <w:b w:val="0"/>
        </w:rPr>
        <w:t>4</w:t>
      </w:r>
      <w:r>
        <w:rPr>
          <w:rFonts w:hint="eastAsia" w:eastAsia="仿宋_GB2312"/>
          <w:b w:val="0"/>
        </w:rPr>
        <w:t>.</w:t>
      </w:r>
      <w:r>
        <w:rPr>
          <w:rFonts w:eastAsia="仿宋_GB2312"/>
          <w:b w:val="0"/>
        </w:rPr>
        <w:t>2</w:t>
      </w:r>
      <w:r>
        <w:rPr>
          <w:rFonts w:hint="eastAsia" w:eastAsia="仿宋_GB2312"/>
          <w:b w:val="0"/>
        </w:rPr>
        <w:t>.</w:t>
      </w:r>
      <w:r>
        <w:rPr>
          <w:rFonts w:eastAsia="仿宋_GB2312"/>
          <w:b w:val="0"/>
        </w:rPr>
        <w:t>5</w:t>
      </w:r>
      <w:r>
        <w:rPr>
          <w:rFonts w:hint="eastAsia" w:eastAsia="仿宋_GB2312"/>
          <w:b w:val="0"/>
        </w:rPr>
        <w:t>临空</w:t>
      </w:r>
      <w:r>
        <w:rPr>
          <w:rFonts w:hint="eastAsia" w:eastAsia="仿宋_GB2312"/>
          <w:b w:val="0"/>
          <w:lang w:val="en-US" w:eastAsia="zh-CN"/>
        </w:rPr>
        <w:t>外</w:t>
      </w:r>
      <w:r>
        <w:rPr>
          <w:rFonts w:hint="eastAsia" w:eastAsia="仿宋_GB2312"/>
          <w:b w:val="0"/>
        </w:rPr>
        <w:t>墙结构加强技术措施分析</w:t>
      </w:r>
      <w:bookmarkEnd w:id="15"/>
    </w:p>
    <w:p>
      <w:pPr>
        <w:spacing w:line="560" w:lineRule="exact"/>
        <w:ind w:firstLine="640" w:firstLineChars="200"/>
        <w:rPr>
          <w:rFonts w:ascii="宋体" w:hAnsi="宋体" w:eastAsia="仿宋_GB2312"/>
        </w:rPr>
      </w:pPr>
      <w:r>
        <w:rPr>
          <w:rFonts w:hint="eastAsia" w:ascii="宋体" w:hAnsi="宋体" w:eastAsia="仿宋_GB2312"/>
        </w:rPr>
        <w:t>主要包含临空外墙荷载验算及结构形式处理；核武器爆炸作用</w:t>
      </w:r>
      <w:r>
        <w:rPr>
          <w:rFonts w:ascii="宋体" w:hAnsi="宋体" w:eastAsia="仿宋_GB2312"/>
        </w:rPr>
        <w:t>下外墙上等效静载稳定性验算；</w:t>
      </w:r>
      <w:r>
        <w:rPr>
          <w:rFonts w:hint="eastAsia" w:ascii="宋体" w:hAnsi="宋体" w:eastAsia="仿宋_GB2312"/>
        </w:rPr>
        <w:t>常规武器作用</w:t>
      </w:r>
      <w:r>
        <w:rPr>
          <w:rFonts w:ascii="宋体" w:hAnsi="宋体" w:eastAsia="仿宋_GB2312"/>
        </w:rPr>
        <w:t>下外墙上等效静载稳定性验算</w:t>
      </w:r>
      <w:r>
        <w:rPr>
          <w:rFonts w:hint="eastAsia" w:ascii="宋体" w:hAnsi="宋体" w:eastAsia="仿宋_GB2312"/>
        </w:rPr>
        <w:t>；</w:t>
      </w:r>
      <w:r>
        <w:rPr>
          <w:rFonts w:ascii="宋体" w:hAnsi="宋体" w:eastAsia="仿宋_GB2312"/>
        </w:rPr>
        <w:t>底板</w:t>
      </w:r>
      <w:r>
        <w:rPr>
          <w:rFonts w:hint="eastAsia" w:ascii="宋体" w:hAnsi="宋体" w:eastAsia="仿宋_GB2312"/>
        </w:rPr>
        <w:t>上</w:t>
      </w:r>
      <w:r>
        <w:rPr>
          <w:rFonts w:ascii="宋体" w:hAnsi="宋体" w:eastAsia="仿宋_GB2312"/>
        </w:rPr>
        <w:t>等效静载</w:t>
      </w:r>
      <w:r>
        <w:rPr>
          <w:rFonts w:hint="eastAsia" w:ascii="宋体" w:hAnsi="宋体" w:eastAsia="仿宋_GB2312"/>
        </w:rPr>
        <w:t>、</w:t>
      </w:r>
      <w:r>
        <w:rPr>
          <w:rFonts w:ascii="宋体" w:hAnsi="宋体" w:eastAsia="仿宋_GB2312"/>
        </w:rPr>
        <w:t>动荷载计算；</w:t>
      </w:r>
      <w:r>
        <w:rPr>
          <w:rFonts w:hint="eastAsia" w:ascii="宋体" w:hAnsi="宋体" w:eastAsia="仿宋_GB2312"/>
        </w:rPr>
        <w:t>结构整体抗倾覆验算；验算结论。附相关图纸及数据分析。</w:t>
      </w:r>
    </w:p>
    <w:p>
      <w:pPr>
        <w:pStyle w:val="3"/>
        <w:spacing w:before="31" w:beforeLines="10" w:beforeAutospacing="0" w:after="31" w:afterLines="10" w:afterAutospacing="0" w:line="560" w:lineRule="exact"/>
        <w:ind w:firstLine="643" w:firstLineChars="200"/>
        <w:rPr>
          <w:rFonts w:eastAsia="仿宋_GB2312"/>
          <w:sz w:val="32"/>
          <w:szCs w:val="32"/>
        </w:rPr>
      </w:pPr>
      <w:bookmarkStart w:id="16" w:name="_Toc116981166"/>
      <w:r>
        <w:rPr>
          <w:rFonts w:eastAsia="仿宋_GB2312"/>
          <w:sz w:val="32"/>
          <w:szCs w:val="32"/>
        </w:rPr>
        <w:t>4</w:t>
      </w:r>
      <w:r>
        <w:rPr>
          <w:rFonts w:hint="eastAsia" w:eastAsia="仿宋_GB2312"/>
          <w:sz w:val="32"/>
          <w:szCs w:val="32"/>
        </w:rPr>
        <w:t>.</w:t>
      </w:r>
      <w:r>
        <w:rPr>
          <w:rFonts w:eastAsia="仿宋_GB2312"/>
          <w:sz w:val="32"/>
          <w:szCs w:val="32"/>
        </w:rPr>
        <w:t>3</w:t>
      </w:r>
      <w:r>
        <w:rPr>
          <w:rFonts w:hint="eastAsia" w:eastAsia="仿宋_GB2312"/>
          <w:sz w:val="32"/>
          <w:szCs w:val="32"/>
        </w:rPr>
        <w:t>结论</w:t>
      </w:r>
      <w:bookmarkEnd w:id="16"/>
    </w:p>
    <w:p>
      <w:pPr>
        <w:spacing w:line="560" w:lineRule="exact"/>
        <w:ind w:firstLine="640" w:firstLineChars="200"/>
        <w:rPr>
          <w:rFonts w:ascii="宋体" w:hAnsi="宋体" w:eastAsia="仿宋_GB2312"/>
        </w:rPr>
      </w:pPr>
      <w:r>
        <w:rPr>
          <w:rFonts w:hint="eastAsia" w:ascii="宋体" w:hAnsi="宋体" w:eastAsia="仿宋_GB2312"/>
        </w:rPr>
        <w:t>包含对上述论证分析结果进行总结，</w:t>
      </w:r>
      <w:r>
        <w:rPr>
          <w:rFonts w:ascii="宋体" w:hAnsi="宋体" w:eastAsia="仿宋_GB2312"/>
        </w:rPr>
        <w:t>说明采用技术措施</w:t>
      </w:r>
      <w:r>
        <w:rPr>
          <w:rFonts w:hint="eastAsia" w:ascii="宋体" w:hAnsi="宋体" w:eastAsia="仿宋_GB2312"/>
          <w:lang w:val="en-US" w:eastAsia="zh-CN"/>
        </w:rPr>
        <w:t>及相应的结构荷载</w:t>
      </w:r>
      <w:r>
        <w:rPr>
          <w:rFonts w:hint="eastAsia" w:ascii="宋体" w:hAnsi="宋体" w:eastAsia="仿宋_GB2312"/>
          <w:lang w:eastAsia="zh-CN"/>
        </w:rPr>
        <w:t>，</w:t>
      </w:r>
      <w:r>
        <w:rPr>
          <w:rFonts w:hint="eastAsia" w:ascii="宋体" w:hAnsi="宋体" w:eastAsia="仿宋_GB2312"/>
        </w:rPr>
        <w:t>明确表明论证的结论。</w:t>
      </w:r>
    </w:p>
    <w:p>
      <w:pPr>
        <w:pStyle w:val="2"/>
        <w:adjustRightInd w:val="0"/>
        <w:snapToGrid w:val="0"/>
        <w:spacing w:before="200" w:after="200" w:line="240" w:lineRule="auto"/>
        <w:rPr>
          <w:sz w:val="32"/>
          <w:szCs w:val="32"/>
        </w:rPr>
      </w:pPr>
      <w:bookmarkStart w:id="17" w:name="_Toc116981167"/>
      <w:r>
        <w:rPr>
          <w:sz w:val="32"/>
          <w:szCs w:val="32"/>
        </w:rPr>
        <w:t xml:space="preserve">5 </w:t>
      </w:r>
      <w:r>
        <w:rPr>
          <w:rFonts w:hint="eastAsia"/>
          <w:sz w:val="32"/>
          <w:szCs w:val="32"/>
        </w:rPr>
        <w:t>图件编制要求</w:t>
      </w:r>
      <w:bookmarkEnd w:id="17"/>
    </w:p>
    <w:p>
      <w:pPr>
        <w:spacing w:line="560" w:lineRule="exact"/>
        <w:ind w:firstLine="640" w:firstLineChars="200"/>
        <w:rPr>
          <w:rFonts w:ascii="宋体" w:hAnsi="宋体" w:eastAsia="仿宋_GB2312"/>
        </w:rPr>
      </w:pPr>
      <w:r>
        <w:rPr>
          <w:rFonts w:hint="eastAsia" w:ascii="宋体" w:hAnsi="宋体" w:eastAsia="仿宋_GB2312"/>
        </w:rPr>
        <w:t>（一）建设项目区位图</w:t>
      </w:r>
    </w:p>
    <w:p>
      <w:pPr>
        <w:spacing w:line="560" w:lineRule="exact"/>
        <w:ind w:firstLine="640" w:firstLineChars="200"/>
        <w:rPr>
          <w:rFonts w:ascii="宋体" w:hAnsi="宋体" w:eastAsia="仿宋_GB2312"/>
        </w:rPr>
      </w:pPr>
      <w:r>
        <w:rPr>
          <w:rFonts w:hint="eastAsia" w:ascii="宋体" w:hAnsi="宋体" w:eastAsia="仿宋_GB2312"/>
        </w:rPr>
        <w:t>表达出该项目位于东莞市行政区划图中的位置关系。</w:t>
      </w:r>
    </w:p>
    <w:p>
      <w:pPr>
        <w:spacing w:line="560" w:lineRule="exact"/>
        <w:ind w:firstLine="640" w:firstLineChars="200"/>
        <w:rPr>
          <w:rFonts w:ascii="宋体" w:hAnsi="宋体" w:eastAsia="仿宋_GB2312"/>
        </w:rPr>
      </w:pPr>
      <w:r>
        <w:rPr>
          <w:rFonts w:hint="eastAsia" w:ascii="宋体" w:hAnsi="宋体" w:eastAsia="仿宋_GB2312"/>
        </w:rPr>
        <w:t>（二）项目地块影像图</w:t>
      </w:r>
    </w:p>
    <w:p>
      <w:pPr>
        <w:spacing w:line="560" w:lineRule="exact"/>
        <w:ind w:firstLine="640" w:firstLineChars="200"/>
        <w:rPr>
          <w:rFonts w:ascii="宋体" w:hAnsi="宋体" w:eastAsia="仿宋_GB2312"/>
        </w:rPr>
      </w:pPr>
      <w:r>
        <w:rPr>
          <w:rFonts w:hint="eastAsia" w:ascii="宋体" w:hAnsi="宋体" w:eastAsia="仿宋_GB2312"/>
        </w:rPr>
        <w:t>以最新遥感影像图、航拍图为底图，含地块周边约500米范围，项目位置需于图上用红色线清晰勾出项目用地范围。</w:t>
      </w:r>
    </w:p>
    <w:p>
      <w:pPr>
        <w:spacing w:line="560" w:lineRule="exact"/>
        <w:ind w:firstLine="640" w:firstLineChars="200"/>
        <w:rPr>
          <w:rFonts w:ascii="宋体" w:hAnsi="宋体" w:eastAsia="仿宋_GB2312"/>
        </w:rPr>
      </w:pPr>
      <w:r>
        <w:rPr>
          <w:rFonts w:hint="eastAsia" w:ascii="宋体" w:hAnsi="宋体" w:eastAsia="仿宋_GB2312"/>
        </w:rPr>
        <w:t>（三）项目鸟瞰效果图</w:t>
      </w:r>
    </w:p>
    <w:p>
      <w:pPr>
        <w:spacing w:line="560" w:lineRule="exact"/>
        <w:ind w:firstLine="640" w:firstLineChars="200"/>
        <w:rPr>
          <w:rFonts w:ascii="宋体" w:hAnsi="宋体" w:eastAsia="仿宋_GB2312"/>
        </w:rPr>
      </w:pPr>
      <w:r>
        <w:rPr>
          <w:rFonts w:hint="eastAsia" w:ascii="宋体" w:hAnsi="宋体" w:eastAsia="仿宋_GB2312"/>
        </w:rPr>
        <w:t>（四）项目总平面图</w:t>
      </w:r>
    </w:p>
    <w:p>
      <w:pPr>
        <w:spacing w:line="560" w:lineRule="exact"/>
        <w:ind w:firstLine="640" w:firstLineChars="200"/>
        <w:rPr>
          <w:rFonts w:ascii="宋体" w:hAnsi="宋体" w:eastAsia="仿宋_GB2312"/>
        </w:rPr>
      </w:pPr>
      <w:r>
        <w:rPr>
          <w:rFonts w:hint="eastAsia" w:ascii="宋体" w:hAnsi="宋体" w:eastAsia="仿宋_GB2312"/>
        </w:rPr>
        <w:t>标明地下建筑范围并用灰色填充（填充透明度宜为50%）。附技术经济指标表。</w:t>
      </w:r>
    </w:p>
    <w:p>
      <w:pPr>
        <w:spacing w:line="560" w:lineRule="exact"/>
        <w:ind w:firstLine="640" w:firstLineChars="200"/>
        <w:rPr>
          <w:rFonts w:ascii="宋体" w:hAnsi="宋体" w:eastAsia="仿宋_GB2312"/>
        </w:rPr>
      </w:pPr>
      <w:r>
        <w:rPr>
          <w:rFonts w:hint="eastAsia" w:ascii="宋体" w:hAnsi="宋体" w:eastAsia="仿宋_GB2312"/>
        </w:rPr>
        <w:t>（五）</w:t>
      </w:r>
      <w:r>
        <w:rPr>
          <w:rFonts w:ascii="宋体" w:hAnsi="宋体" w:eastAsia="仿宋_GB2312"/>
        </w:rPr>
        <w:t>场地</w:t>
      </w:r>
      <w:r>
        <w:rPr>
          <w:rFonts w:hint="eastAsia" w:ascii="宋体" w:hAnsi="宋体" w:eastAsia="仿宋_GB2312"/>
        </w:rPr>
        <w:t>竖向规划图</w:t>
      </w:r>
    </w:p>
    <w:p>
      <w:pPr>
        <w:spacing w:line="560" w:lineRule="exact"/>
        <w:ind w:firstLine="640" w:firstLineChars="200"/>
        <w:rPr>
          <w:rFonts w:ascii="宋体" w:hAnsi="宋体" w:eastAsia="仿宋_GB2312"/>
        </w:rPr>
      </w:pPr>
      <w:r>
        <w:rPr>
          <w:rFonts w:hint="eastAsia" w:ascii="宋体" w:hAnsi="宋体" w:eastAsia="仿宋_GB2312"/>
        </w:rPr>
        <w:t>需标出场地与道路</w:t>
      </w:r>
      <w:r>
        <w:rPr>
          <w:rFonts w:ascii="宋体" w:hAnsi="宋体" w:eastAsia="仿宋_GB2312"/>
        </w:rPr>
        <w:t>标高</w:t>
      </w:r>
      <w:r>
        <w:rPr>
          <w:rFonts w:hint="eastAsia" w:ascii="宋体" w:hAnsi="宋体" w:eastAsia="仿宋_GB2312"/>
        </w:rPr>
        <w:t>，</w:t>
      </w:r>
      <w:r>
        <w:rPr>
          <w:rFonts w:ascii="宋体" w:hAnsi="宋体" w:eastAsia="仿宋_GB2312"/>
        </w:rPr>
        <w:t>建筑物室内</w:t>
      </w:r>
      <w:r>
        <w:rPr>
          <w:rFonts w:hint="eastAsia" w:ascii="宋体" w:hAnsi="宋体" w:eastAsia="仿宋_GB2312"/>
        </w:rPr>
        <w:t>地坪</w:t>
      </w:r>
      <w:r>
        <w:rPr>
          <w:rFonts w:ascii="宋体" w:hAnsi="宋体" w:eastAsia="仿宋_GB2312"/>
        </w:rPr>
        <w:t>标高，</w:t>
      </w:r>
      <w:r>
        <w:rPr>
          <w:rFonts w:hint="eastAsia" w:ascii="宋体" w:hAnsi="宋体" w:eastAsia="仿宋_GB2312"/>
        </w:rPr>
        <w:t>场地地坪标高</w:t>
      </w:r>
      <w:r>
        <w:rPr>
          <w:rFonts w:ascii="宋体" w:hAnsi="宋体" w:eastAsia="仿宋_GB2312"/>
        </w:rPr>
        <w:t>，</w:t>
      </w:r>
      <w:r>
        <w:rPr>
          <w:rFonts w:hint="eastAsia" w:ascii="宋体" w:hAnsi="宋体" w:eastAsia="仿宋_GB2312"/>
        </w:rPr>
        <w:t>坡度坡向</w:t>
      </w:r>
      <w:r>
        <w:rPr>
          <w:rFonts w:ascii="宋体" w:hAnsi="宋体" w:eastAsia="仿宋_GB2312"/>
        </w:rPr>
        <w:t>，</w:t>
      </w:r>
      <w:r>
        <w:rPr>
          <w:rFonts w:hint="eastAsia" w:ascii="宋体" w:hAnsi="宋体" w:eastAsia="仿宋_GB2312"/>
        </w:rPr>
        <w:t>防护</w:t>
      </w:r>
      <w:r>
        <w:rPr>
          <w:rFonts w:ascii="宋体" w:hAnsi="宋体" w:eastAsia="仿宋_GB2312"/>
        </w:rPr>
        <w:t>工程具体</w:t>
      </w:r>
      <w:r>
        <w:rPr>
          <w:rFonts w:hint="eastAsia" w:ascii="宋体" w:hAnsi="宋体" w:eastAsia="仿宋_GB2312"/>
        </w:rPr>
        <w:t>位置，防护形式</w:t>
      </w:r>
      <w:r>
        <w:rPr>
          <w:rFonts w:ascii="宋体" w:hAnsi="宋体" w:eastAsia="仿宋_GB2312"/>
        </w:rPr>
        <w:t>及</w:t>
      </w:r>
      <w:r>
        <w:rPr>
          <w:rFonts w:hint="eastAsia" w:ascii="宋体" w:hAnsi="宋体" w:eastAsia="仿宋_GB2312"/>
        </w:rPr>
        <w:t>坡度等。</w:t>
      </w:r>
    </w:p>
    <w:p>
      <w:pPr>
        <w:spacing w:line="560" w:lineRule="exact"/>
        <w:ind w:firstLine="640" w:firstLineChars="200"/>
        <w:rPr>
          <w:rFonts w:ascii="宋体" w:hAnsi="宋体" w:eastAsia="仿宋_GB2312"/>
        </w:rPr>
      </w:pPr>
      <w:r>
        <w:rPr>
          <w:rFonts w:hint="eastAsia" w:ascii="宋体" w:hAnsi="宋体" w:eastAsia="仿宋_GB2312"/>
        </w:rPr>
        <w:t>（六）人防工程总平面图（地下）</w:t>
      </w:r>
    </w:p>
    <w:p>
      <w:pPr>
        <w:spacing w:line="560" w:lineRule="exact"/>
        <w:ind w:firstLine="640" w:firstLineChars="200"/>
        <w:rPr>
          <w:rFonts w:ascii="宋体" w:hAnsi="宋体" w:eastAsia="仿宋_GB2312"/>
        </w:rPr>
      </w:pPr>
      <w:r>
        <w:rPr>
          <w:rFonts w:hint="eastAsia" w:ascii="宋体" w:hAnsi="宋体" w:eastAsia="仿宋_GB2312"/>
        </w:rPr>
        <w:t>分别用不同的颜色填充布局的各类人防工程（填充透明度宜为50%）。</w:t>
      </w:r>
    </w:p>
    <w:p>
      <w:pPr>
        <w:spacing w:line="560" w:lineRule="exact"/>
        <w:ind w:firstLine="640" w:firstLineChars="200"/>
        <w:rPr>
          <w:rFonts w:ascii="宋体" w:hAnsi="宋体" w:eastAsia="仿宋_GB2312"/>
        </w:rPr>
      </w:pPr>
      <w:r>
        <w:rPr>
          <w:rFonts w:hint="eastAsia" w:ascii="宋体" w:hAnsi="宋体" w:eastAsia="仿宋_GB2312"/>
        </w:rPr>
        <w:t>如为人防工程建设方案调整项目，需增加原人防工程总平面图，要求同上。</w:t>
      </w:r>
    </w:p>
    <w:p>
      <w:pPr>
        <w:spacing w:line="560" w:lineRule="exact"/>
        <w:ind w:firstLine="640" w:firstLineChars="200"/>
        <w:rPr>
          <w:rFonts w:ascii="宋体" w:hAnsi="宋体" w:eastAsia="仿宋_GB2312"/>
        </w:rPr>
      </w:pPr>
      <w:r>
        <w:rPr>
          <w:rFonts w:hint="eastAsia" w:ascii="宋体" w:hAnsi="宋体" w:eastAsia="仿宋_GB2312"/>
        </w:rPr>
        <w:t>（七）防空地下室建筑剖面图</w:t>
      </w:r>
    </w:p>
    <w:p>
      <w:pPr>
        <w:spacing w:line="560" w:lineRule="exact"/>
        <w:ind w:firstLine="640" w:firstLineChars="200"/>
        <w:rPr>
          <w:rFonts w:ascii="宋体" w:hAnsi="宋体" w:eastAsia="仿宋_GB2312"/>
        </w:rPr>
      </w:pPr>
      <w:r>
        <w:rPr>
          <w:rFonts w:hint="eastAsia" w:ascii="宋体" w:hAnsi="宋体" w:eastAsia="仿宋_GB2312"/>
        </w:rPr>
        <w:t>涉及</w:t>
      </w:r>
      <w:r>
        <w:rPr>
          <w:rFonts w:ascii="宋体" w:hAnsi="宋体" w:eastAsia="仿宋_GB2312"/>
        </w:rPr>
        <w:t>挡土墙</w:t>
      </w:r>
      <w:r>
        <w:rPr>
          <w:rFonts w:hint="eastAsia" w:ascii="宋体" w:hAnsi="宋体" w:eastAsia="仿宋_GB2312"/>
        </w:rPr>
        <w:t>、</w:t>
      </w:r>
      <w:r>
        <w:rPr>
          <w:rFonts w:ascii="宋体" w:hAnsi="宋体" w:eastAsia="仿宋_GB2312"/>
        </w:rPr>
        <w:t>临空</w:t>
      </w:r>
      <w:r>
        <w:rPr>
          <w:rFonts w:hint="eastAsia" w:ascii="宋体" w:hAnsi="宋体" w:eastAsia="仿宋_GB2312"/>
        </w:rPr>
        <w:t>墙</w:t>
      </w:r>
      <w:r>
        <w:rPr>
          <w:rFonts w:ascii="宋体" w:hAnsi="宋体" w:eastAsia="仿宋_GB2312"/>
        </w:rPr>
        <w:t>等</w:t>
      </w:r>
      <w:r>
        <w:rPr>
          <w:rFonts w:hint="eastAsia" w:ascii="宋体" w:hAnsi="宋体" w:eastAsia="仿宋_GB2312"/>
        </w:rPr>
        <w:t>重要场地节点均</w:t>
      </w:r>
      <w:r>
        <w:rPr>
          <w:rFonts w:ascii="宋体" w:hAnsi="宋体" w:eastAsia="仿宋_GB2312"/>
        </w:rPr>
        <w:t>需提供剖面图，</w:t>
      </w:r>
      <w:r>
        <w:rPr>
          <w:rFonts w:hint="eastAsia" w:ascii="宋体" w:hAnsi="宋体" w:eastAsia="仿宋_GB2312"/>
        </w:rPr>
        <w:t>需标示</w:t>
      </w:r>
      <w:r>
        <w:rPr>
          <w:rFonts w:ascii="宋体" w:hAnsi="宋体" w:eastAsia="仿宋_GB2312"/>
        </w:rPr>
        <w:t>出防空地下室埋深，</w:t>
      </w:r>
      <w:r>
        <w:rPr>
          <w:rFonts w:hint="eastAsia" w:ascii="宋体" w:hAnsi="宋体" w:eastAsia="仿宋_GB2312"/>
        </w:rPr>
        <w:t>挡土墙</w:t>
      </w:r>
      <w:r>
        <w:rPr>
          <w:rFonts w:ascii="宋体" w:hAnsi="宋体" w:eastAsia="仿宋_GB2312"/>
        </w:rPr>
        <w:t>形式、</w:t>
      </w:r>
      <w:r>
        <w:rPr>
          <w:rFonts w:hint="eastAsia" w:ascii="宋体" w:hAnsi="宋体" w:eastAsia="仿宋_GB2312"/>
        </w:rPr>
        <w:t>挡土墙</w:t>
      </w:r>
      <w:r>
        <w:rPr>
          <w:rFonts w:ascii="宋体" w:hAnsi="宋体" w:eastAsia="仿宋_GB2312"/>
        </w:rPr>
        <w:t>宽度</w:t>
      </w:r>
      <w:r>
        <w:rPr>
          <w:rFonts w:hint="eastAsia" w:ascii="宋体" w:hAnsi="宋体" w:eastAsia="仿宋_GB2312"/>
        </w:rPr>
        <w:t>（顶部水平</w:t>
      </w:r>
      <w:r>
        <w:rPr>
          <w:rFonts w:ascii="宋体" w:hAnsi="宋体" w:eastAsia="仿宋_GB2312"/>
        </w:rPr>
        <w:t>宽度不小于</w:t>
      </w:r>
      <w:r>
        <w:rPr>
          <w:rFonts w:hint="eastAsia" w:ascii="宋体" w:hAnsi="宋体" w:eastAsia="仿宋_GB2312"/>
        </w:rPr>
        <w:t>8米）</w:t>
      </w:r>
      <w:r>
        <w:rPr>
          <w:rFonts w:ascii="宋体" w:hAnsi="宋体" w:eastAsia="仿宋_GB2312"/>
        </w:rPr>
        <w:t>、</w:t>
      </w:r>
      <w:r>
        <w:rPr>
          <w:rFonts w:hint="eastAsia" w:ascii="宋体" w:hAnsi="宋体" w:eastAsia="仿宋_GB2312"/>
        </w:rPr>
        <w:t>各种</w:t>
      </w:r>
      <w:r>
        <w:rPr>
          <w:rFonts w:ascii="宋体" w:hAnsi="宋体" w:eastAsia="仿宋_GB2312"/>
        </w:rPr>
        <w:t>竖向关系</w:t>
      </w:r>
      <w:r>
        <w:rPr>
          <w:rFonts w:hint="eastAsia" w:ascii="宋体" w:hAnsi="宋体" w:eastAsia="仿宋_GB2312"/>
        </w:rPr>
        <w:t>、</w:t>
      </w:r>
      <w:r>
        <w:rPr>
          <w:rFonts w:ascii="宋体" w:hAnsi="宋体" w:eastAsia="仿宋_GB2312"/>
        </w:rPr>
        <w:t>排水情况</w:t>
      </w:r>
      <w:r>
        <w:rPr>
          <w:rFonts w:hint="eastAsia" w:ascii="宋体" w:hAnsi="宋体" w:eastAsia="仿宋_GB2312"/>
        </w:rPr>
        <w:t>、</w:t>
      </w:r>
      <w:r>
        <w:rPr>
          <w:rFonts w:hint="eastAsia" w:eastAsia="仿宋_GB2312"/>
        </w:rPr>
        <w:t>覆土带的宽度</w:t>
      </w:r>
      <w:r>
        <w:rPr>
          <w:rFonts w:eastAsia="仿宋_GB2312"/>
        </w:rPr>
        <w:t>等</w:t>
      </w:r>
      <w:r>
        <w:rPr>
          <w:rFonts w:ascii="宋体" w:hAnsi="宋体" w:eastAsia="仿宋_GB2312"/>
        </w:rPr>
        <w:t>。</w:t>
      </w:r>
    </w:p>
    <w:p>
      <w:pPr>
        <w:pStyle w:val="2"/>
        <w:adjustRightInd w:val="0"/>
        <w:snapToGrid w:val="0"/>
        <w:spacing w:before="200" w:after="200" w:line="240" w:lineRule="auto"/>
        <w:rPr>
          <w:sz w:val="32"/>
          <w:szCs w:val="32"/>
        </w:rPr>
      </w:pPr>
      <w:bookmarkStart w:id="18" w:name="_Toc116981168"/>
      <w:r>
        <w:rPr>
          <w:sz w:val="32"/>
          <w:szCs w:val="32"/>
        </w:rPr>
        <w:t xml:space="preserve">6 </w:t>
      </w:r>
      <w:r>
        <w:rPr>
          <w:rFonts w:hint="eastAsia"/>
          <w:sz w:val="32"/>
          <w:szCs w:val="32"/>
        </w:rPr>
        <w:t>附则</w:t>
      </w:r>
      <w:bookmarkEnd w:id="18"/>
    </w:p>
    <w:p>
      <w:pPr>
        <w:pStyle w:val="3"/>
        <w:spacing w:before="31" w:beforeLines="10" w:beforeAutospacing="0" w:after="31" w:afterLines="10" w:afterAutospacing="0" w:line="560" w:lineRule="exact"/>
        <w:ind w:firstLine="643" w:firstLineChars="200"/>
        <w:rPr>
          <w:rFonts w:eastAsia="仿宋_GB2312"/>
          <w:sz w:val="32"/>
          <w:szCs w:val="32"/>
        </w:rPr>
      </w:pPr>
      <w:bookmarkStart w:id="19" w:name="_Toc116981169"/>
      <w:r>
        <w:rPr>
          <w:rFonts w:eastAsia="仿宋_GB2312"/>
          <w:sz w:val="32"/>
          <w:szCs w:val="32"/>
        </w:rPr>
        <w:t>6</w:t>
      </w:r>
      <w:r>
        <w:rPr>
          <w:rFonts w:hint="eastAsia" w:eastAsia="仿宋_GB2312"/>
          <w:sz w:val="32"/>
          <w:szCs w:val="32"/>
        </w:rPr>
        <w:t>.1报告</w:t>
      </w:r>
      <w:r>
        <w:rPr>
          <w:rFonts w:eastAsia="仿宋_GB2312"/>
          <w:sz w:val="32"/>
          <w:szCs w:val="32"/>
        </w:rPr>
        <w:t>基本格式</w:t>
      </w:r>
      <w:bookmarkEnd w:id="19"/>
    </w:p>
    <w:p>
      <w:pPr>
        <w:ind w:firstLine="640" w:firstLineChars="200"/>
        <w:rPr>
          <w:rFonts w:eastAsia="仿宋_GB2312"/>
        </w:rPr>
      </w:pPr>
      <w:bookmarkStart w:id="20" w:name="_Toc116651580"/>
      <w:r>
        <w:rPr>
          <w:rFonts w:hint="eastAsia" w:eastAsia="仿宋_GB2312"/>
        </w:rPr>
        <w:t>（一）封面</w:t>
      </w:r>
      <w:bookmarkEnd w:id="20"/>
    </w:p>
    <w:p>
      <w:pPr>
        <w:spacing w:line="560" w:lineRule="exact"/>
        <w:ind w:firstLine="640" w:firstLineChars="200"/>
        <w:rPr>
          <w:rFonts w:ascii="宋体" w:hAnsi="宋体" w:eastAsia="仿宋_GB2312"/>
        </w:rPr>
      </w:pPr>
      <w:r>
        <w:rPr>
          <w:rFonts w:hint="eastAsia" w:ascii="宋体" w:hAnsi="宋体" w:eastAsia="仿宋_GB2312"/>
        </w:rPr>
        <w:t>包含可行性论证报告名称、建设单位名称、编制单位名称、报告编制时间。报告每页需盖建设单位和编制单位公章（或电子公章）。</w:t>
      </w:r>
    </w:p>
    <w:p>
      <w:pPr>
        <w:ind w:firstLine="640" w:firstLineChars="200"/>
        <w:rPr>
          <w:rFonts w:eastAsia="仿宋_GB2312"/>
        </w:rPr>
      </w:pPr>
      <w:bookmarkStart w:id="21" w:name="_Toc116651581"/>
      <w:r>
        <w:rPr>
          <w:rFonts w:hint="eastAsia" w:eastAsia="仿宋_GB2312"/>
        </w:rPr>
        <w:t>（二）扉页</w:t>
      </w:r>
      <w:bookmarkEnd w:id="21"/>
    </w:p>
    <w:p>
      <w:pPr>
        <w:spacing w:line="560" w:lineRule="exact"/>
        <w:ind w:firstLine="640" w:firstLineChars="200"/>
        <w:rPr>
          <w:rFonts w:ascii="宋体" w:hAnsi="宋体" w:eastAsia="仿宋_GB2312"/>
        </w:rPr>
      </w:pPr>
      <w:r>
        <w:rPr>
          <w:rFonts w:hint="eastAsia" w:ascii="宋体" w:hAnsi="宋体" w:eastAsia="仿宋_GB2312"/>
        </w:rPr>
        <w:t>包含建设项目名称、建设单位、编制单位名称、资质证书、编制人员（包括：项目审定审核人、项目负责人、项目组成员），加盖编制单位工程设计出图专用章及相应注册师的注册章。资质证书、出图专用章及注册章应在有效期内。</w:t>
      </w:r>
    </w:p>
    <w:p>
      <w:pPr>
        <w:ind w:firstLine="640" w:firstLineChars="200"/>
        <w:rPr>
          <w:rFonts w:eastAsia="仿宋_GB2312"/>
        </w:rPr>
      </w:pPr>
      <w:bookmarkStart w:id="22" w:name="_Toc116651582"/>
      <w:r>
        <w:rPr>
          <w:rFonts w:hint="eastAsia" w:eastAsia="仿宋_GB2312"/>
        </w:rPr>
        <w:t>（三）目录</w:t>
      </w:r>
      <w:bookmarkEnd w:id="22"/>
    </w:p>
    <w:p>
      <w:pPr>
        <w:ind w:firstLine="640" w:firstLineChars="200"/>
        <w:rPr>
          <w:rFonts w:eastAsia="仿宋_GB2312"/>
        </w:rPr>
      </w:pPr>
      <w:bookmarkStart w:id="23" w:name="_Toc116651583"/>
      <w:r>
        <w:rPr>
          <w:rFonts w:hint="eastAsia" w:eastAsia="仿宋_GB2312"/>
        </w:rPr>
        <w:t>（四）报告正文</w:t>
      </w:r>
      <w:bookmarkEnd w:id="23"/>
    </w:p>
    <w:p>
      <w:pPr>
        <w:spacing w:line="560" w:lineRule="exact"/>
        <w:ind w:firstLine="640" w:firstLineChars="200"/>
        <w:rPr>
          <w:rFonts w:ascii="宋体" w:hAnsi="宋体" w:eastAsia="仿宋_GB2312"/>
        </w:rPr>
      </w:pPr>
      <w:r>
        <w:rPr>
          <w:rFonts w:hint="eastAsia" w:ascii="宋体" w:hAnsi="宋体" w:eastAsia="仿宋_GB2312"/>
        </w:rPr>
        <w:t>报告每页需盖建设单位和编制单位公章（或电子公章）。</w:t>
      </w:r>
    </w:p>
    <w:p>
      <w:pPr>
        <w:ind w:firstLine="640" w:firstLineChars="200"/>
        <w:rPr>
          <w:rFonts w:eastAsia="仿宋_GB2312"/>
        </w:rPr>
      </w:pPr>
      <w:bookmarkStart w:id="24" w:name="_Toc116651584"/>
      <w:r>
        <w:rPr>
          <w:rFonts w:hint="eastAsia" w:eastAsia="仿宋_GB2312"/>
        </w:rPr>
        <w:t>（五）专家评审会意见（成果稿需提供）</w:t>
      </w:r>
      <w:bookmarkEnd w:id="24"/>
    </w:p>
    <w:p>
      <w:pPr>
        <w:ind w:firstLine="640" w:firstLineChars="200"/>
        <w:rPr>
          <w:rFonts w:eastAsia="仿宋_GB2312"/>
        </w:rPr>
      </w:pPr>
      <w:bookmarkStart w:id="25" w:name="_Toc116651585"/>
      <w:r>
        <w:rPr>
          <w:rFonts w:hint="eastAsia" w:eastAsia="仿宋_GB2312"/>
        </w:rPr>
        <w:t>（六）专家意见修改说明（成果稿需提供）</w:t>
      </w:r>
      <w:bookmarkEnd w:id="25"/>
    </w:p>
    <w:p>
      <w:pPr>
        <w:pStyle w:val="3"/>
        <w:spacing w:before="31" w:beforeLines="10" w:beforeAutospacing="0" w:after="31" w:afterLines="10" w:afterAutospacing="0" w:line="560" w:lineRule="exact"/>
        <w:ind w:firstLine="643" w:firstLineChars="200"/>
        <w:rPr>
          <w:rFonts w:eastAsia="仿宋_GB2312"/>
          <w:sz w:val="32"/>
          <w:szCs w:val="32"/>
        </w:rPr>
      </w:pPr>
      <w:bookmarkStart w:id="26" w:name="_Toc116981170"/>
      <w:r>
        <w:rPr>
          <w:rFonts w:eastAsia="仿宋_GB2312"/>
          <w:sz w:val="32"/>
          <w:szCs w:val="32"/>
        </w:rPr>
        <w:t>6</w:t>
      </w:r>
      <w:r>
        <w:rPr>
          <w:rFonts w:hint="eastAsia" w:eastAsia="仿宋_GB2312"/>
          <w:sz w:val="32"/>
          <w:szCs w:val="32"/>
        </w:rPr>
        <w:t>.</w:t>
      </w:r>
      <w:r>
        <w:rPr>
          <w:rFonts w:eastAsia="仿宋_GB2312"/>
          <w:sz w:val="32"/>
          <w:szCs w:val="32"/>
        </w:rPr>
        <w:t>2</w:t>
      </w:r>
      <w:r>
        <w:rPr>
          <w:rFonts w:hint="eastAsia" w:eastAsia="仿宋_GB2312"/>
          <w:sz w:val="32"/>
          <w:szCs w:val="32"/>
        </w:rPr>
        <w:t>专家评审要求</w:t>
      </w:r>
      <w:bookmarkEnd w:id="26"/>
      <w:r>
        <w:rPr>
          <w:rFonts w:hint="eastAsia" w:eastAsia="仿宋_GB2312"/>
          <w:sz w:val="32"/>
          <w:szCs w:val="32"/>
        </w:rPr>
        <w:t>（可选）</w:t>
      </w:r>
    </w:p>
    <w:p>
      <w:pPr>
        <w:snapToGrid w:val="0"/>
        <w:spacing w:line="600" w:lineRule="exact"/>
        <w:ind w:firstLine="640" w:firstLineChars="200"/>
        <w:rPr>
          <w:rFonts w:ascii="宋体" w:hAnsi="宋体" w:eastAsia="仿宋_GB2312"/>
        </w:rPr>
      </w:pPr>
      <w:r>
        <w:rPr>
          <w:rFonts w:hint="eastAsia" w:ascii="宋体" w:hAnsi="宋体" w:eastAsia="仿宋_GB2312"/>
        </w:rPr>
        <w:t>专家</w:t>
      </w:r>
      <w:r>
        <w:rPr>
          <w:rFonts w:hint="eastAsia" w:ascii="宋体" w:hAnsi="宋体" w:eastAsia="仿宋_GB2312"/>
          <w:lang w:val="en-US" w:eastAsia="zh-CN"/>
        </w:rPr>
        <w:t>可</w:t>
      </w:r>
      <w:r>
        <w:rPr>
          <w:rFonts w:hint="eastAsia" w:ascii="宋体" w:hAnsi="宋体" w:eastAsia="仿宋_GB2312"/>
        </w:rPr>
        <w:t>从省或市人防主管部门建立的专家库中选取，符合专业要求且人数一般不少于5名。与本项目有利害关系的人员不得以专家身份参加专家评审会。专家需对报告文本、图件进行审查，结合项目业主单位和编制单位汇报，对报告编制依据充分性、论证方案可行性等方面结合当地实际和国家有关要求进行评审，必要时组织现场勘探，形成专家评审结论和意见。</w:t>
      </w:r>
    </w:p>
    <w:p>
      <w:pPr>
        <w:pStyle w:val="3"/>
        <w:spacing w:before="31" w:beforeLines="10" w:beforeAutospacing="0" w:after="31" w:afterLines="10" w:afterAutospacing="0" w:line="560" w:lineRule="exact"/>
        <w:ind w:firstLine="643" w:firstLineChars="200"/>
        <w:rPr>
          <w:rFonts w:eastAsia="仿宋_GB2312"/>
          <w:sz w:val="32"/>
          <w:szCs w:val="32"/>
        </w:rPr>
      </w:pPr>
      <w:bookmarkStart w:id="27" w:name="_Toc116981171"/>
      <w:r>
        <w:rPr>
          <w:rFonts w:eastAsia="仿宋_GB2312"/>
          <w:sz w:val="32"/>
          <w:szCs w:val="32"/>
        </w:rPr>
        <w:t>6</w:t>
      </w:r>
      <w:r>
        <w:rPr>
          <w:rFonts w:hint="eastAsia" w:eastAsia="仿宋_GB2312"/>
          <w:sz w:val="32"/>
          <w:szCs w:val="32"/>
        </w:rPr>
        <w:t>.3解释权</w:t>
      </w:r>
      <w:bookmarkEnd w:id="27"/>
    </w:p>
    <w:p>
      <w:pPr>
        <w:snapToGrid w:val="0"/>
        <w:spacing w:line="600" w:lineRule="exact"/>
        <w:ind w:firstLine="640" w:firstLineChars="200"/>
        <w:rPr>
          <w:rFonts w:ascii="宋体" w:hAnsi="宋体" w:eastAsia="仿宋_GB2312"/>
          <w:kern w:val="2"/>
        </w:rPr>
      </w:pPr>
      <w:r>
        <w:rPr>
          <w:rFonts w:hint="eastAsia" w:ascii="宋体" w:hAnsi="宋体" w:eastAsia="仿宋_GB2312"/>
          <w:kern w:val="2"/>
        </w:rPr>
        <w:t>本指引由东莞市自然资源局负责解释。</w:t>
      </w:r>
    </w:p>
    <w:p>
      <w:pPr>
        <w:pStyle w:val="3"/>
        <w:spacing w:before="31" w:beforeLines="10" w:beforeAutospacing="0" w:after="31" w:afterLines="10" w:afterAutospacing="0" w:line="560" w:lineRule="exact"/>
        <w:ind w:firstLine="643" w:firstLineChars="200"/>
        <w:rPr>
          <w:rFonts w:eastAsia="仿宋_GB2312"/>
          <w:sz w:val="32"/>
          <w:szCs w:val="32"/>
        </w:rPr>
      </w:pPr>
      <w:bookmarkStart w:id="28" w:name="_Toc116981172"/>
      <w:r>
        <w:rPr>
          <w:rFonts w:eastAsia="仿宋_GB2312"/>
          <w:sz w:val="32"/>
          <w:szCs w:val="32"/>
        </w:rPr>
        <w:t>6.4</w:t>
      </w:r>
      <w:r>
        <w:rPr>
          <w:rFonts w:hint="eastAsia" w:eastAsia="仿宋_GB2312"/>
          <w:sz w:val="32"/>
          <w:szCs w:val="32"/>
        </w:rPr>
        <w:t>文件发布</w:t>
      </w:r>
      <w:bookmarkEnd w:id="28"/>
    </w:p>
    <w:p>
      <w:pPr>
        <w:snapToGrid w:val="0"/>
        <w:spacing w:line="600" w:lineRule="exact"/>
        <w:ind w:firstLine="640" w:firstLineChars="200"/>
        <w:rPr>
          <w:rFonts w:ascii="宋体" w:hAnsi="宋体" w:eastAsia="仿宋_GB2312"/>
        </w:rPr>
      </w:pPr>
      <w:r>
        <w:rPr>
          <w:rFonts w:hint="eastAsia" w:ascii="宋体" w:hAnsi="宋体" w:eastAsia="仿宋_GB2312"/>
          <w:kern w:val="2"/>
        </w:rPr>
        <w:t>本指引</w:t>
      </w:r>
      <w:r>
        <w:rPr>
          <w:rFonts w:ascii="宋体" w:hAnsi="宋体" w:eastAsia="仿宋_GB2312"/>
          <w:kern w:val="2"/>
        </w:rPr>
        <w:t>自印发之日起试行。</w:t>
      </w:r>
    </w:p>
    <w:p>
      <w:pPr>
        <w:snapToGrid w:val="0"/>
        <w:spacing w:line="600" w:lineRule="exact"/>
        <w:ind w:firstLine="640" w:firstLineChars="200"/>
        <w:rPr>
          <w:rFonts w:ascii="宋体" w:hAnsi="宋体" w:eastAsia="宋体"/>
        </w:rPr>
      </w:pPr>
      <w:r>
        <w:rPr>
          <w:rFonts w:ascii="宋体" w:hAnsi="宋体" w:eastAsia="宋体"/>
        </w:rPr>
        <w:br w:type="page"/>
      </w:r>
    </w:p>
    <w:p>
      <w:pPr>
        <w:pStyle w:val="2"/>
        <w:adjustRightInd w:val="0"/>
        <w:snapToGrid w:val="0"/>
        <w:spacing w:before="200" w:after="200" w:line="240" w:lineRule="auto"/>
        <w:rPr>
          <w:b w:val="0"/>
          <w:sz w:val="32"/>
          <w:szCs w:val="32"/>
        </w:rPr>
      </w:pPr>
      <w:bookmarkStart w:id="29" w:name="_Toc116981173"/>
      <w:r>
        <w:rPr>
          <w:rFonts w:hint="eastAsia"/>
          <w:b w:val="0"/>
          <w:sz w:val="32"/>
          <w:szCs w:val="32"/>
        </w:rPr>
        <w:t>附表</w:t>
      </w:r>
      <w:bookmarkEnd w:id="29"/>
    </w:p>
    <w:p>
      <w:pPr>
        <w:spacing w:line="560" w:lineRule="exact"/>
        <w:jc w:val="center"/>
        <w:rPr>
          <w:rFonts w:ascii="宋体" w:hAnsi="宋体" w:eastAsia="仿宋_GB2312"/>
        </w:rPr>
      </w:pPr>
      <w:r>
        <w:rPr>
          <w:rFonts w:hint="eastAsia" w:ascii="宋体" w:hAnsi="宋体" w:eastAsia="仿宋_GB2312"/>
        </w:rPr>
        <w:t>附表1  主要技术经济指标表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67"/>
        <w:gridCol w:w="3402"/>
        <w:gridCol w:w="850"/>
        <w:gridCol w:w="1701"/>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序号</w:t>
            </w:r>
          </w:p>
        </w:tc>
        <w:tc>
          <w:tcPr>
            <w:tcW w:w="3969" w:type="dxa"/>
            <w:gridSpan w:val="2"/>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名称</w:t>
            </w:r>
          </w:p>
        </w:tc>
        <w:tc>
          <w:tcPr>
            <w:tcW w:w="850" w:type="dxa"/>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单位</w:t>
            </w:r>
          </w:p>
        </w:tc>
        <w:tc>
          <w:tcPr>
            <w:tcW w:w="1701" w:type="dxa"/>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单提校核值</w:t>
            </w:r>
          </w:p>
        </w:tc>
        <w:tc>
          <w:tcPr>
            <w:tcW w:w="788" w:type="dxa"/>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规划总用地面积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总建筑面积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3</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计容建筑面积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4</w:t>
            </w:r>
          </w:p>
        </w:tc>
        <w:tc>
          <w:tcPr>
            <w:tcW w:w="567" w:type="dxa"/>
            <w:vMerge w:val="restart"/>
          </w:tcPr>
          <w:p>
            <w:pPr>
              <w:adjustRightInd w:val="0"/>
              <w:snapToGrid w:val="0"/>
              <w:jc w:val="center"/>
              <w:rPr>
                <w:rFonts w:ascii="宋体" w:hAnsi="宋体" w:eastAsia="仿宋_GB2312"/>
                <w:sz w:val="28"/>
                <w:szCs w:val="28"/>
              </w:rPr>
            </w:pPr>
          </w:p>
          <w:p>
            <w:pPr>
              <w:adjustRightInd w:val="0"/>
              <w:snapToGrid w:val="0"/>
              <w:jc w:val="center"/>
              <w:rPr>
                <w:rFonts w:ascii="宋体" w:hAnsi="宋体" w:eastAsia="仿宋_GB2312"/>
                <w:sz w:val="28"/>
                <w:szCs w:val="28"/>
              </w:rPr>
            </w:pPr>
            <w:r>
              <w:rPr>
                <w:rFonts w:hint="eastAsia" w:ascii="宋体" w:hAnsi="宋体" w:eastAsia="仿宋_GB2312"/>
                <w:sz w:val="28"/>
                <w:szCs w:val="28"/>
              </w:rPr>
              <w:t>其</w:t>
            </w:r>
          </w:p>
          <w:p>
            <w:pPr>
              <w:adjustRightInd w:val="0"/>
              <w:snapToGrid w:val="0"/>
              <w:jc w:val="center"/>
              <w:rPr>
                <w:rFonts w:ascii="宋体" w:hAnsi="宋体" w:eastAsia="仿宋_GB2312"/>
                <w:sz w:val="28"/>
                <w:szCs w:val="28"/>
              </w:rPr>
            </w:pPr>
            <w:r>
              <w:rPr>
                <w:rFonts w:hint="eastAsia" w:ascii="宋体" w:hAnsi="宋体" w:eastAsia="仿宋_GB2312"/>
                <w:sz w:val="28"/>
                <w:szCs w:val="28"/>
              </w:rPr>
              <w:t>中</w:t>
            </w: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住宅建筑面积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5</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商业建筑面积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6</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办公建筑面积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7</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其他建筑面积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8</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不计入容积率建筑面积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9</w:t>
            </w:r>
          </w:p>
        </w:tc>
        <w:tc>
          <w:tcPr>
            <w:tcW w:w="567" w:type="dxa"/>
            <w:vMerge w:val="restart"/>
          </w:tcPr>
          <w:p>
            <w:pPr>
              <w:adjustRightInd w:val="0"/>
              <w:snapToGrid w:val="0"/>
              <w:jc w:val="center"/>
              <w:rPr>
                <w:rFonts w:ascii="宋体" w:hAnsi="宋体" w:eastAsia="仿宋_GB2312"/>
                <w:sz w:val="28"/>
                <w:szCs w:val="28"/>
              </w:rPr>
            </w:pPr>
          </w:p>
          <w:p>
            <w:pPr>
              <w:adjustRightInd w:val="0"/>
              <w:snapToGrid w:val="0"/>
              <w:jc w:val="center"/>
              <w:rPr>
                <w:rFonts w:ascii="宋体" w:hAnsi="宋体" w:eastAsia="仿宋_GB2312"/>
                <w:sz w:val="28"/>
                <w:szCs w:val="28"/>
              </w:rPr>
            </w:pPr>
          </w:p>
          <w:p>
            <w:pPr>
              <w:adjustRightInd w:val="0"/>
              <w:snapToGrid w:val="0"/>
              <w:jc w:val="center"/>
              <w:rPr>
                <w:rFonts w:ascii="宋体" w:hAnsi="宋体" w:eastAsia="仿宋_GB2312"/>
                <w:sz w:val="28"/>
                <w:szCs w:val="28"/>
              </w:rPr>
            </w:pPr>
            <w:r>
              <w:rPr>
                <w:rFonts w:hint="eastAsia" w:ascii="宋体" w:hAnsi="宋体" w:eastAsia="仿宋_GB2312"/>
                <w:sz w:val="28"/>
                <w:szCs w:val="28"/>
              </w:rPr>
              <w:t>其</w:t>
            </w:r>
          </w:p>
          <w:p>
            <w:pPr>
              <w:adjustRightInd w:val="0"/>
              <w:snapToGrid w:val="0"/>
              <w:jc w:val="center"/>
              <w:rPr>
                <w:rFonts w:ascii="宋体" w:hAnsi="宋体" w:eastAsia="仿宋_GB2312"/>
                <w:sz w:val="28"/>
                <w:szCs w:val="28"/>
              </w:rPr>
            </w:pPr>
            <w:r>
              <w:rPr>
                <w:rFonts w:hint="eastAsia" w:ascii="宋体" w:hAnsi="宋体" w:eastAsia="仿宋_GB2312"/>
                <w:sz w:val="28"/>
                <w:szCs w:val="28"/>
              </w:rPr>
              <w:t>中</w:t>
            </w: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地下建筑面积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10</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半地下室折算不计容积率建筑面积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11</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架空公共活动空间建筑面积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12</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其他建筑面积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13</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容积率</w:t>
            </w:r>
          </w:p>
        </w:tc>
        <w:tc>
          <w:tcPr>
            <w:tcW w:w="850" w:type="dxa"/>
          </w:tcPr>
          <w:p>
            <w:pPr>
              <w:adjustRightInd w:val="0"/>
              <w:snapToGrid w:val="0"/>
              <w:jc w:val="center"/>
              <w:rPr>
                <w:rFonts w:ascii="宋体" w:hAnsi="宋体" w:eastAsia="仿宋_GB2312"/>
                <w:sz w:val="28"/>
                <w:szCs w:val="28"/>
              </w:rPr>
            </w:pP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14</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首层建筑占地面积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15</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建筑密度</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16</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绿地率</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17</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人均公共（集中）绿地面积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18</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最大层数</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层</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19</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最大高度</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m</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20</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机动车总停车位</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辆</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21</w:t>
            </w:r>
          </w:p>
        </w:tc>
        <w:tc>
          <w:tcPr>
            <w:tcW w:w="567" w:type="dxa"/>
            <w:vMerge w:val="restart"/>
          </w:tcPr>
          <w:p>
            <w:pPr>
              <w:adjustRightInd w:val="0"/>
              <w:snapToGrid w:val="0"/>
              <w:jc w:val="center"/>
              <w:rPr>
                <w:rFonts w:ascii="宋体" w:hAnsi="宋体" w:eastAsia="仿宋_GB2312"/>
                <w:sz w:val="28"/>
                <w:szCs w:val="28"/>
              </w:rPr>
            </w:pPr>
            <w:r>
              <w:rPr>
                <w:rFonts w:hint="eastAsia" w:ascii="宋体" w:hAnsi="宋体" w:eastAsia="仿宋_GB2312"/>
                <w:sz w:val="28"/>
                <w:szCs w:val="28"/>
              </w:rPr>
              <w:t>其中</w:t>
            </w: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地上停车位数</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辆</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22</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地下停车位数</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辆</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23</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地面停车率</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24</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住宅套（户）数</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户</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25</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居住人口</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人</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26</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应建防空地下室建筑面积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bl>
    <w:p>
      <w:pPr>
        <w:spacing w:line="560" w:lineRule="exact"/>
        <w:ind w:firstLine="640" w:firstLineChars="200"/>
        <w:rPr>
          <w:rFonts w:ascii="宋体" w:hAnsi="宋体" w:eastAsia="仿宋_GB2312"/>
        </w:rPr>
      </w:pPr>
    </w:p>
    <w:p>
      <w:pPr>
        <w:spacing w:line="560" w:lineRule="exact"/>
        <w:ind w:firstLine="640" w:firstLineChars="200"/>
        <w:rPr>
          <w:rFonts w:ascii="宋体" w:hAnsi="宋体" w:eastAsia="仿宋_GB2312"/>
        </w:rPr>
      </w:pPr>
    </w:p>
    <w:p>
      <w:pPr>
        <w:spacing w:line="560" w:lineRule="exact"/>
        <w:ind w:firstLine="640" w:firstLineChars="200"/>
        <w:rPr>
          <w:rFonts w:ascii="宋体" w:hAnsi="宋体" w:eastAsia="仿宋_GB2312"/>
        </w:rPr>
      </w:pPr>
    </w:p>
    <w:p>
      <w:pPr>
        <w:spacing w:line="560" w:lineRule="exact"/>
        <w:ind w:firstLine="640" w:firstLineChars="200"/>
        <w:jc w:val="center"/>
        <w:rPr>
          <w:rFonts w:ascii="宋体" w:hAnsi="宋体" w:eastAsia="仿宋_GB2312"/>
        </w:rPr>
      </w:pPr>
      <w:r>
        <w:rPr>
          <w:rFonts w:hint="eastAsia" w:ascii="宋体" w:hAnsi="宋体" w:eastAsia="仿宋_GB2312"/>
        </w:rPr>
        <w:t>附表2  规划建筑统计表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532"/>
        <w:gridCol w:w="532"/>
        <w:gridCol w:w="1059"/>
        <w:gridCol w:w="1116"/>
        <w:gridCol w:w="1116"/>
        <w:gridCol w:w="1093"/>
        <w:gridCol w:w="1071"/>
        <w:gridCol w:w="938"/>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建筑编号</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建筑阶段</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建筑名称</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占地</w:t>
            </w:r>
          </w:p>
          <w:p>
            <w:pPr>
              <w:adjustRightInd w:val="0"/>
              <w:snapToGrid w:val="0"/>
              <w:jc w:val="center"/>
              <w:rPr>
                <w:rFonts w:ascii="宋体" w:hAnsi="宋体" w:eastAsia="仿宋_GB2312"/>
                <w:b/>
                <w:sz w:val="28"/>
                <w:szCs w:val="28"/>
              </w:rPr>
            </w:pPr>
            <w:r>
              <w:rPr>
                <w:rFonts w:hint="eastAsia" w:ascii="宋体" w:hAnsi="宋体" w:eastAsia="仿宋_GB2312"/>
                <w:b/>
                <w:sz w:val="28"/>
                <w:szCs w:val="28"/>
              </w:rPr>
              <w:t>面积</w:t>
            </w:r>
          </w:p>
          <w:p>
            <w:pPr>
              <w:adjustRightInd w:val="0"/>
              <w:snapToGrid w:val="0"/>
              <w:jc w:val="center"/>
              <w:rPr>
                <w:rFonts w:ascii="宋体" w:hAnsi="宋体" w:eastAsia="仿宋_GB2312"/>
                <w:b/>
                <w:sz w:val="28"/>
                <w:szCs w:val="28"/>
              </w:rPr>
            </w:pPr>
            <w:r>
              <w:rPr>
                <w:rFonts w:hint="eastAsia" w:ascii="宋体" w:hAnsi="宋体" w:eastAsia="仿宋_GB2312"/>
                <w:b/>
                <w:sz w:val="28"/>
                <w:szCs w:val="28"/>
              </w:rPr>
              <w:t>（</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计容积率建筑面积</w:t>
            </w:r>
          </w:p>
          <w:p>
            <w:pPr>
              <w:adjustRightInd w:val="0"/>
              <w:snapToGrid w:val="0"/>
              <w:jc w:val="center"/>
              <w:rPr>
                <w:rFonts w:ascii="宋体" w:hAnsi="宋体" w:eastAsia="仿宋_GB2312"/>
                <w:b/>
                <w:sz w:val="28"/>
                <w:szCs w:val="28"/>
              </w:rPr>
            </w:pPr>
            <w:r>
              <w:rPr>
                <w:rFonts w:hint="eastAsia" w:ascii="宋体" w:hAnsi="宋体" w:eastAsia="仿宋_GB2312"/>
                <w:b/>
                <w:sz w:val="28"/>
                <w:szCs w:val="28"/>
              </w:rPr>
              <w:t>（</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总建筑面积（</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地下建筑面积</w:t>
            </w:r>
          </w:p>
          <w:p>
            <w:pPr>
              <w:adjustRightInd w:val="0"/>
              <w:snapToGrid w:val="0"/>
              <w:jc w:val="center"/>
              <w:rPr>
                <w:rFonts w:ascii="宋体" w:hAnsi="宋体" w:eastAsia="仿宋_GB2312"/>
                <w:b/>
                <w:sz w:val="28"/>
                <w:szCs w:val="28"/>
              </w:rPr>
            </w:pPr>
            <w:r>
              <w:rPr>
                <w:rFonts w:hint="eastAsia" w:ascii="宋体" w:hAnsi="宋体" w:eastAsia="仿宋_GB2312"/>
                <w:b/>
                <w:sz w:val="28"/>
                <w:szCs w:val="28"/>
              </w:rPr>
              <w:t>（</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建筑层数</w:t>
            </w:r>
          </w:p>
          <w:p>
            <w:pPr>
              <w:adjustRightInd w:val="0"/>
              <w:snapToGrid w:val="0"/>
              <w:jc w:val="center"/>
              <w:rPr>
                <w:rFonts w:ascii="宋体" w:hAnsi="宋体" w:eastAsia="仿宋_GB2312"/>
                <w:b/>
                <w:sz w:val="28"/>
                <w:szCs w:val="28"/>
              </w:rPr>
            </w:pPr>
            <w:r>
              <w:rPr>
                <w:rFonts w:hint="eastAsia" w:ascii="宋体" w:hAnsi="宋体" w:eastAsia="仿宋_GB2312"/>
                <w:b/>
                <w:sz w:val="28"/>
                <w:szCs w:val="28"/>
              </w:rPr>
              <w:t>（层）</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建筑高度</w:t>
            </w:r>
          </w:p>
          <w:p>
            <w:pPr>
              <w:adjustRightInd w:val="0"/>
              <w:snapToGrid w:val="0"/>
              <w:jc w:val="center"/>
              <w:rPr>
                <w:rFonts w:ascii="宋体" w:hAnsi="宋体" w:eastAsia="仿宋_GB2312"/>
                <w:b/>
                <w:sz w:val="28"/>
                <w:szCs w:val="28"/>
              </w:rPr>
            </w:pPr>
            <w:r>
              <w:rPr>
                <w:rFonts w:hint="eastAsia" w:ascii="宋体" w:hAnsi="宋体" w:eastAsia="仿宋_GB2312"/>
                <w:b/>
                <w:sz w:val="28"/>
                <w:szCs w:val="28"/>
              </w:rPr>
              <w:t>（m）</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停车位数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Pr>
          <w:p>
            <w:pPr>
              <w:adjustRightInd w:val="0"/>
              <w:snapToGrid w:val="0"/>
              <w:jc w:val="center"/>
              <w:rPr>
                <w:rFonts w:ascii="宋体" w:hAnsi="宋体" w:eastAsia="仿宋_GB2312"/>
                <w:sz w:val="28"/>
                <w:szCs w:val="28"/>
              </w:rPr>
            </w:pPr>
            <w:r>
              <w:rPr>
                <w:rFonts w:hint="eastAsia" w:ascii="宋体" w:hAnsi="宋体" w:eastAsia="仿宋_GB2312"/>
                <w:sz w:val="28"/>
                <w:szCs w:val="28"/>
              </w:rPr>
              <w:t>合计</w:t>
            </w: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r>
    </w:tbl>
    <w:p>
      <w:pPr>
        <w:spacing w:line="560" w:lineRule="exact"/>
        <w:ind w:firstLine="640" w:firstLineChars="200"/>
        <w:rPr>
          <w:rFonts w:ascii="宋体" w:hAnsi="宋体" w:eastAsia="仿宋_GB2312"/>
        </w:rPr>
      </w:pPr>
    </w:p>
    <w:p>
      <w:pPr>
        <w:spacing w:line="560" w:lineRule="exact"/>
        <w:jc w:val="center"/>
        <w:rPr>
          <w:rFonts w:ascii="宋体" w:hAnsi="宋体" w:eastAsia="仿宋_GB2312"/>
        </w:rPr>
      </w:pPr>
      <w:r>
        <w:rPr>
          <w:rFonts w:hint="eastAsia" w:ascii="宋体" w:hAnsi="宋体" w:eastAsia="仿宋_GB2312"/>
        </w:rPr>
        <w:t>附表3  防空地下室应建面积计算表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928"/>
        <w:gridCol w:w="927"/>
        <w:gridCol w:w="843"/>
        <w:gridCol w:w="1134"/>
        <w:gridCol w:w="1134"/>
        <w:gridCol w:w="1275"/>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序号</w:t>
            </w:r>
          </w:p>
        </w:tc>
        <w:tc>
          <w:tcPr>
            <w:tcW w:w="928"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建筑类型</w:t>
            </w:r>
          </w:p>
        </w:tc>
        <w:tc>
          <w:tcPr>
            <w:tcW w:w="927"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建筑名称</w:t>
            </w:r>
          </w:p>
        </w:tc>
        <w:tc>
          <w:tcPr>
            <w:tcW w:w="843"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层数</w:t>
            </w:r>
          </w:p>
        </w:tc>
        <w:tc>
          <w:tcPr>
            <w:tcW w:w="1134"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基础埋深（m）</w:t>
            </w:r>
          </w:p>
        </w:tc>
        <w:tc>
          <w:tcPr>
            <w:tcW w:w="1134"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地上建筑面积（</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c>
          <w:tcPr>
            <w:tcW w:w="1275"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首层建筑面积（</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c>
          <w:tcPr>
            <w:tcW w:w="1497"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应建防空地下室面积（</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w:t>
            </w:r>
          </w:p>
        </w:tc>
        <w:tc>
          <w:tcPr>
            <w:tcW w:w="928" w:type="dxa"/>
          </w:tcPr>
          <w:p>
            <w:pPr>
              <w:adjustRightInd w:val="0"/>
              <w:snapToGrid w:val="0"/>
              <w:jc w:val="center"/>
              <w:rPr>
                <w:rFonts w:ascii="宋体" w:hAnsi="宋体" w:eastAsia="仿宋_GB2312"/>
                <w:sz w:val="28"/>
                <w:szCs w:val="28"/>
              </w:rPr>
            </w:pPr>
          </w:p>
        </w:tc>
        <w:tc>
          <w:tcPr>
            <w:tcW w:w="927" w:type="dxa"/>
          </w:tcPr>
          <w:p>
            <w:pPr>
              <w:adjustRightInd w:val="0"/>
              <w:snapToGrid w:val="0"/>
              <w:jc w:val="center"/>
              <w:rPr>
                <w:rFonts w:ascii="宋体" w:hAnsi="宋体" w:eastAsia="仿宋_GB2312"/>
                <w:sz w:val="28"/>
                <w:szCs w:val="28"/>
              </w:rPr>
            </w:pPr>
          </w:p>
        </w:tc>
        <w:tc>
          <w:tcPr>
            <w:tcW w:w="843" w:type="dxa"/>
          </w:tcPr>
          <w:p>
            <w:pPr>
              <w:adjustRightInd w:val="0"/>
              <w:snapToGrid w:val="0"/>
              <w:jc w:val="center"/>
              <w:rPr>
                <w:rFonts w:ascii="宋体" w:hAnsi="宋体" w:eastAsia="仿宋_GB2312"/>
                <w:sz w:val="28"/>
                <w:szCs w:val="28"/>
              </w:rPr>
            </w:pPr>
          </w:p>
        </w:tc>
        <w:tc>
          <w:tcPr>
            <w:tcW w:w="1134" w:type="dxa"/>
          </w:tcPr>
          <w:p>
            <w:pPr>
              <w:adjustRightInd w:val="0"/>
              <w:snapToGrid w:val="0"/>
              <w:jc w:val="center"/>
              <w:rPr>
                <w:rFonts w:ascii="宋体" w:hAnsi="宋体" w:eastAsia="仿宋_GB2312"/>
                <w:sz w:val="28"/>
                <w:szCs w:val="28"/>
              </w:rPr>
            </w:pPr>
          </w:p>
        </w:tc>
        <w:tc>
          <w:tcPr>
            <w:tcW w:w="1134" w:type="dxa"/>
          </w:tcPr>
          <w:p>
            <w:pPr>
              <w:adjustRightInd w:val="0"/>
              <w:snapToGrid w:val="0"/>
              <w:jc w:val="center"/>
              <w:rPr>
                <w:rFonts w:ascii="宋体" w:hAnsi="宋体" w:eastAsia="仿宋_GB2312"/>
                <w:sz w:val="28"/>
                <w:szCs w:val="28"/>
              </w:rPr>
            </w:pPr>
          </w:p>
        </w:tc>
        <w:tc>
          <w:tcPr>
            <w:tcW w:w="1275" w:type="dxa"/>
          </w:tcPr>
          <w:p>
            <w:pPr>
              <w:adjustRightInd w:val="0"/>
              <w:snapToGrid w:val="0"/>
              <w:jc w:val="center"/>
              <w:rPr>
                <w:rFonts w:ascii="宋体" w:hAnsi="宋体" w:eastAsia="仿宋_GB2312"/>
                <w:sz w:val="28"/>
                <w:szCs w:val="28"/>
              </w:rPr>
            </w:pPr>
          </w:p>
        </w:tc>
        <w:tc>
          <w:tcPr>
            <w:tcW w:w="1497"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w:t>
            </w:r>
          </w:p>
        </w:tc>
        <w:tc>
          <w:tcPr>
            <w:tcW w:w="92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927"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843"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134"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134"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275"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497"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pPr>
              <w:adjustRightInd w:val="0"/>
              <w:snapToGrid w:val="0"/>
              <w:jc w:val="center"/>
              <w:rPr>
                <w:rFonts w:ascii="宋体" w:hAnsi="宋体" w:eastAsia="仿宋_GB2312"/>
                <w:sz w:val="28"/>
                <w:szCs w:val="28"/>
              </w:rPr>
            </w:pPr>
          </w:p>
        </w:tc>
        <w:tc>
          <w:tcPr>
            <w:tcW w:w="2698" w:type="dxa"/>
            <w:gridSpan w:val="3"/>
          </w:tcPr>
          <w:p>
            <w:pPr>
              <w:adjustRightInd w:val="0"/>
              <w:snapToGrid w:val="0"/>
              <w:jc w:val="center"/>
              <w:rPr>
                <w:rFonts w:ascii="宋体" w:hAnsi="宋体" w:eastAsia="仿宋_GB2312"/>
                <w:sz w:val="28"/>
                <w:szCs w:val="28"/>
              </w:rPr>
            </w:pPr>
            <w:r>
              <w:rPr>
                <w:rFonts w:hint="eastAsia" w:ascii="宋体" w:hAnsi="宋体" w:eastAsia="仿宋_GB2312"/>
                <w:sz w:val="28"/>
                <w:szCs w:val="28"/>
              </w:rPr>
              <w:t>合计</w:t>
            </w:r>
          </w:p>
        </w:tc>
        <w:tc>
          <w:tcPr>
            <w:tcW w:w="1134"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134" w:type="dxa"/>
          </w:tcPr>
          <w:p>
            <w:pPr>
              <w:adjustRightInd w:val="0"/>
              <w:snapToGrid w:val="0"/>
              <w:jc w:val="center"/>
              <w:rPr>
                <w:rFonts w:ascii="宋体" w:hAnsi="宋体" w:eastAsia="仿宋_GB2312"/>
                <w:sz w:val="28"/>
                <w:szCs w:val="28"/>
              </w:rPr>
            </w:pPr>
          </w:p>
        </w:tc>
        <w:tc>
          <w:tcPr>
            <w:tcW w:w="1275" w:type="dxa"/>
          </w:tcPr>
          <w:p>
            <w:pPr>
              <w:adjustRightInd w:val="0"/>
              <w:snapToGrid w:val="0"/>
              <w:jc w:val="center"/>
              <w:rPr>
                <w:rFonts w:ascii="宋体" w:hAnsi="宋体" w:eastAsia="仿宋_GB2312"/>
                <w:sz w:val="28"/>
                <w:szCs w:val="28"/>
              </w:rPr>
            </w:pPr>
          </w:p>
        </w:tc>
        <w:tc>
          <w:tcPr>
            <w:tcW w:w="1497" w:type="dxa"/>
          </w:tcPr>
          <w:p>
            <w:pPr>
              <w:adjustRightInd w:val="0"/>
              <w:snapToGrid w:val="0"/>
              <w:jc w:val="center"/>
              <w:rPr>
                <w:rFonts w:ascii="宋体" w:hAnsi="宋体" w:eastAsia="仿宋_GB2312"/>
                <w:sz w:val="28"/>
                <w:szCs w:val="28"/>
              </w:rPr>
            </w:pPr>
          </w:p>
        </w:tc>
      </w:tr>
    </w:tbl>
    <w:p>
      <w:pPr>
        <w:adjustRightInd w:val="0"/>
        <w:snapToGrid w:val="0"/>
        <w:rPr>
          <w:rFonts w:ascii="宋体" w:hAnsi="宋体" w:eastAsia="楷体_GB2312"/>
          <w:sz w:val="28"/>
          <w:szCs w:val="28"/>
        </w:rPr>
      </w:pPr>
      <w:r>
        <w:rPr>
          <w:rFonts w:hint="eastAsia" w:ascii="宋体" w:hAnsi="宋体" w:eastAsia="楷体_GB2312"/>
          <w:sz w:val="28"/>
          <w:szCs w:val="28"/>
        </w:rPr>
        <w:t>备注：建筑类型指住宅类、非住宅类、工业生产厂房及其配套设施等生产性建筑；如有建筑涉及分割计算，需要由电子校核单位制作分割计算面积明细表和示意图作为附件。</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Batang">
    <w:panose1 w:val="02030600000101010101"/>
    <w:charset w:val="81"/>
    <w:family w:val="roman"/>
    <w:pitch w:val="default"/>
    <w:sig w:usb0="B00002AF" w:usb1="69D77CFB" w:usb2="00000030" w:usb3="00000000" w:csb0="4008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374656"/>
      <w:docPartObj>
        <w:docPartGallery w:val="autotext"/>
      </w:docPartObj>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雅婷">
    <w15:presenceInfo w15:providerId="None" w15:userId="杨雅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iYjUyZmM0OTRmMDVmOGJkMGNlYmY5Y2YwYTU0ZWMifQ=="/>
  </w:docVars>
  <w:rsids>
    <w:rsidRoot w:val="00C1340B"/>
    <w:rsid w:val="000417F5"/>
    <w:rsid w:val="000479E3"/>
    <w:rsid w:val="000567A9"/>
    <w:rsid w:val="0005727F"/>
    <w:rsid w:val="00085ED1"/>
    <w:rsid w:val="00093BB4"/>
    <w:rsid w:val="000B05F2"/>
    <w:rsid w:val="000B6D4A"/>
    <w:rsid w:val="000C4ADB"/>
    <w:rsid w:val="000D2EB5"/>
    <w:rsid w:val="000D7815"/>
    <w:rsid w:val="000F28EF"/>
    <w:rsid w:val="001043F7"/>
    <w:rsid w:val="00107422"/>
    <w:rsid w:val="00115E8E"/>
    <w:rsid w:val="001258DF"/>
    <w:rsid w:val="0012736B"/>
    <w:rsid w:val="001352D0"/>
    <w:rsid w:val="0014578F"/>
    <w:rsid w:val="00153310"/>
    <w:rsid w:val="00166D08"/>
    <w:rsid w:val="00171F55"/>
    <w:rsid w:val="001737F4"/>
    <w:rsid w:val="001740A0"/>
    <w:rsid w:val="00194B26"/>
    <w:rsid w:val="001A0FDA"/>
    <w:rsid w:val="001B78B8"/>
    <w:rsid w:val="001C0F22"/>
    <w:rsid w:val="001C1E02"/>
    <w:rsid w:val="001C3171"/>
    <w:rsid w:val="001C789C"/>
    <w:rsid w:val="001D0FC3"/>
    <w:rsid w:val="001D5C05"/>
    <w:rsid w:val="001D6352"/>
    <w:rsid w:val="002031E8"/>
    <w:rsid w:val="00207535"/>
    <w:rsid w:val="00213D45"/>
    <w:rsid w:val="00233A5B"/>
    <w:rsid w:val="002556B1"/>
    <w:rsid w:val="00257C9F"/>
    <w:rsid w:val="00261006"/>
    <w:rsid w:val="00272FDC"/>
    <w:rsid w:val="002739F3"/>
    <w:rsid w:val="00275314"/>
    <w:rsid w:val="002928BE"/>
    <w:rsid w:val="00297C46"/>
    <w:rsid w:val="002A1F3C"/>
    <w:rsid w:val="002B2378"/>
    <w:rsid w:val="00312A51"/>
    <w:rsid w:val="00313405"/>
    <w:rsid w:val="00316241"/>
    <w:rsid w:val="003212D5"/>
    <w:rsid w:val="00321A75"/>
    <w:rsid w:val="00321C7C"/>
    <w:rsid w:val="003476E2"/>
    <w:rsid w:val="00367BA1"/>
    <w:rsid w:val="00392738"/>
    <w:rsid w:val="003974D3"/>
    <w:rsid w:val="003A28BD"/>
    <w:rsid w:val="003B3DF8"/>
    <w:rsid w:val="003C1651"/>
    <w:rsid w:val="003C1693"/>
    <w:rsid w:val="003C7CBB"/>
    <w:rsid w:val="003D478A"/>
    <w:rsid w:val="003E7C51"/>
    <w:rsid w:val="003F5D17"/>
    <w:rsid w:val="00431822"/>
    <w:rsid w:val="004340F4"/>
    <w:rsid w:val="00445F46"/>
    <w:rsid w:val="00446D79"/>
    <w:rsid w:val="004633FD"/>
    <w:rsid w:val="00464365"/>
    <w:rsid w:val="0047192A"/>
    <w:rsid w:val="004866DD"/>
    <w:rsid w:val="00487C74"/>
    <w:rsid w:val="00490EA0"/>
    <w:rsid w:val="0049428A"/>
    <w:rsid w:val="004A005B"/>
    <w:rsid w:val="004A1D75"/>
    <w:rsid w:val="004A4A2A"/>
    <w:rsid w:val="004A6C99"/>
    <w:rsid w:val="004C4949"/>
    <w:rsid w:val="0051060A"/>
    <w:rsid w:val="0052307E"/>
    <w:rsid w:val="00536C13"/>
    <w:rsid w:val="00541580"/>
    <w:rsid w:val="005426A8"/>
    <w:rsid w:val="00556142"/>
    <w:rsid w:val="005673A1"/>
    <w:rsid w:val="00573884"/>
    <w:rsid w:val="005839F6"/>
    <w:rsid w:val="00593EBD"/>
    <w:rsid w:val="00594879"/>
    <w:rsid w:val="005A195E"/>
    <w:rsid w:val="005B4B82"/>
    <w:rsid w:val="005B78D8"/>
    <w:rsid w:val="005C79FA"/>
    <w:rsid w:val="005D331E"/>
    <w:rsid w:val="005D7011"/>
    <w:rsid w:val="005D79C5"/>
    <w:rsid w:val="005F273C"/>
    <w:rsid w:val="00612B8F"/>
    <w:rsid w:val="006150D8"/>
    <w:rsid w:val="00621B28"/>
    <w:rsid w:val="00622926"/>
    <w:rsid w:val="00623B41"/>
    <w:rsid w:val="00636EAD"/>
    <w:rsid w:val="00637146"/>
    <w:rsid w:val="0066252B"/>
    <w:rsid w:val="00667AC2"/>
    <w:rsid w:val="00672DF4"/>
    <w:rsid w:val="0067687A"/>
    <w:rsid w:val="006800D7"/>
    <w:rsid w:val="006859D6"/>
    <w:rsid w:val="00694411"/>
    <w:rsid w:val="0069750D"/>
    <w:rsid w:val="006A60BD"/>
    <w:rsid w:val="006B6B4C"/>
    <w:rsid w:val="006C5AA5"/>
    <w:rsid w:val="006D121E"/>
    <w:rsid w:val="006D3B83"/>
    <w:rsid w:val="006D5FC0"/>
    <w:rsid w:val="006E24FE"/>
    <w:rsid w:val="006F7211"/>
    <w:rsid w:val="00707FD1"/>
    <w:rsid w:val="0071600B"/>
    <w:rsid w:val="00716467"/>
    <w:rsid w:val="00760A1F"/>
    <w:rsid w:val="00764E9F"/>
    <w:rsid w:val="00770F37"/>
    <w:rsid w:val="00771FE7"/>
    <w:rsid w:val="00781D61"/>
    <w:rsid w:val="00795EC1"/>
    <w:rsid w:val="007B72F7"/>
    <w:rsid w:val="007C7379"/>
    <w:rsid w:val="007D5115"/>
    <w:rsid w:val="007E2F01"/>
    <w:rsid w:val="007E3857"/>
    <w:rsid w:val="007F7019"/>
    <w:rsid w:val="00800EF0"/>
    <w:rsid w:val="00802637"/>
    <w:rsid w:val="00813910"/>
    <w:rsid w:val="00832CBE"/>
    <w:rsid w:val="00834D30"/>
    <w:rsid w:val="0084525A"/>
    <w:rsid w:val="0084696F"/>
    <w:rsid w:val="00847CCB"/>
    <w:rsid w:val="00850A6C"/>
    <w:rsid w:val="00857FBC"/>
    <w:rsid w:val="008643B2"/>
    <w:rsid w:val="00870320"/>
    <w:rsid w:val="0087073C"/>
    <w:rsid w:val="00876E83"/>
    <w:rsid w:val="00882C11"/>
    <w:rsid w:val="0089141C"/>
    <w:rsid w:val="008B490B"/>
    <w:rsid w:val="008B5570"/>
    <w:rsid w:val="008C1880"/>
    <w:rsid w:val="008D1683"/>
    <w:rsid w:val="008D1BC7"/>
    <w:rsid w:val="008D4CB3"/>
    <w:rsid w:val="008E7C14"/>
    <w:rsid w:val="008F078E"/>
    <w:rsid w:val="008F71E2"/>
    <w:rsid w:val="00905686"/>
    <w:rsid w:val="00913E62"/>
    <w:rsid w:val="009140B2"/>
    <w:rsid w:val="00916F8A"/>
    <w:rsid w:val="009176FC"/>
    <w:rsid w:val="009206BD"/>
    <w:rsid w:val="00924654"/>
    <w:rsid w:val="00932DC4"/>
    <w:rsid w:val="00936F13"/>
    <w:rsid w:val="009411CA"/>
    <w:rsid w:val="00945CB5"/>
    <w:rsid w:val="00951596"/>
    <w:rsid w:val="00970FD6"/>
    <w:rsid w:val="00973EE8"/>
    <w:rsid w:val="00974CB9"/>
    <w:rsid w:val="0097582E"/>
    <w:rsid w:val="00986365"/>
    <w:rsid w:val="00994E0C"/>
    <w:rsid w:val="009A15BD"/>
    <w:rsid w:val="009A604F"/>
    <w:rsid w:val="009B2B4A"/>
    <w:rsid w:val="009D1036"/>
    <w:rsid w:val="009D7510"/>
    <w:rsid w:val="009E29E9"/>
    <w:rsid w:val="009E5873"/>
    <w:rsid w:val="009E5D38"/>
    <w:rsid w:val="009E610B"/>
    <w:rsid w:val="00A0078F"/>
    <w:rsid w:val="00A067B6"/>
    <w:rsid w:val="00A121E6"/>
    <w:rsid w:val="00A14ADE"/>
    <w:rsid w:val="00A219AD"/>
    <w:rsid w:val="00A30535"/>
    <w:rsid w:val="00A56104"/>
    <w:rsid w:val="00A633FA"/>
    <w:rsid w:val="00A67A80"/>
    <w:rsid w:val="00A701C5"/>
    <w:rsid w:val="00A7439B"/>
    <w:rsid w:val="00A75BC3"/>
    <w:rsid w:val="00A80A7C"/>
    <w:rsid w:val="00A855E7"/>
    <w:rsid w:val="00A94821"/>
    <w:rsid w:val="00A95975"/>
    <w:rsid w:val="00A95FDF"/>
    <w:rsid w:val="00AA5110"/>
    <w:rsid w:val="00AB38E3"/>
    <w:rsid w:val="00AD291C"/>
    <w:rsid w:val="00AE1AA5"/>
    <w:rsid w:val="00AE7750"/>
    <w:rsid w:val="00AF30AF"/>
    <w:rsid w:val="00B01BE7"/>
    <w:rsid w:val="00B1618A"/>
    <w:rsid w:val="00B36779"/>
    <w:rsid w:val="00B426F5"/>
    <w:rsid w:val="00B45D03"/>
    <w:rsid w:val="00B4657D"/>
    <w:rsid w:val="00B6689D"/>
    <w:rsid w:val="00B70059"/>
    <w:rsid w:val="00B8010A"/>
    <w:rsid w:val="00B93BF8"/>
    <w:rsid w:val="00B943D8"/>
    <w:rsid w:val="00B94F72"/>
    <w:rsid w:val="00B966F8"/>
    <w:rsid w:val="00BA779A"/>
    <w:rsid w:val="00BB164A"/>
    <w:rsid w:val="00BC693F"/>
    <w:rsid w:val="00BD5374"/>
    <w:rsid w:val="00C02956"/>
    <w:rsid w:val="00C1239D"/>
    <w:rsid w:val="00C1340B"/>
    <w:rsid w:val="00C17431"/>
    <w:rsid w:val="00C40CF0"/>
    <w:rsid w:val="00C427E3"/>
    <w:rsid w:val="00C769FA"/>
    <w:rsid w:val="00C771F0"/>
    <w:rsid w:val="00CA62A1"/>
    <w:rsid w:val="00CC4833"/>
    <w:rsid w:val="00CD0338"/>
    <w:rsid w:val="00CE5277"/>
    <w:rsid w:val="00CF4EE4"/>
    <w:rsid w:val="00D078AB"/>
    <w:rsid w:val="00D10BCA"/>
    <w:rsid w:val="00D12C3F"/>
    <w:rsid w:val="00D27249"/>
    <w:rsid w:val="00D336E6"/>
    <w:rsid w:val="00D37D09"/>
    <w:rsid w:val="00D4592D"/>
    <w:rsid w:val="00D579BB"/>
    <w:rsid w:val="00D71EBB"/>
    <w:rsid w:val="00D8232D"/>
    <w:rsid w:val="00D910BF"/>
    <w:rsid w:val="00D9642F"/>
    <w:rsid w:val="00D97ABD"/>
    <w:rsid w:val="00DA36CF"/>
    <w:rsid w:val="00DA5B83"/>
    <w:rsid w:val="00DC0213"/>
    <w:rsid w:val="00DE386D"/>
    <w:rsid w:val="00E00310"/>
    <w:rsid w:val="00E00BFC"/>
    <w:rsid w:val="00E16B23"/>
    <w:rsid w:val="00E2056E"/>
    <w:rsid w:val="00E26B53"/>
    <w:rsid w:val="00E309FF"/>
    <w:rsid w:val="00E33EB0"/>
    <w:rsid w:val="00E40453"/>
    <w:rsid w:val="00E4510A"/>
    <w:rsid w:val="00E62D7A"/>
    <w:rsid w:val="00E726ED"/>
    <w:rsid w:val="00E87893"/>
    <w:rsid w:val="00EB74B8"/>
    <w:rsid w:val="00EC284D"/>
    <w:rsid w:val="00EC2F0A"/>
    <w:rsid w:val="00EE3E21"/>
    <w:rsid w:val="00EE3E22"/>
    <w:rsid w:val="00EF6F05"/>
    <w:rsid w:val="00F0046A"/>
    <w:rsid w:val="00F04597"/>
    <w:rsid w:val="00F17190"/>
    <w:rsid w:val="00F24B95"/>
    <w:rsid w:val="00F30C03"/>
    <w:rsid w:val="00F47B27"/>
    <w:rsid w:val="00F54B2F"/>
    <w:rsid w:val="00F61839"/>
    <w:rsid w:val="00F70AD4"/>
    <w:rsid w:val="00F75DD9"/>
    <w:rsid w:val="00F81C30"/>
    <w:rsid w:val="00F85D42"/>
    <w:rsid w:val="00F91FB6"/>
    <w:rsid w:val="00F94D34"/>
    <w:rsid w:val="00FA6A4B"/>
    <w:rsid w:val="00FB5443"/>
    <w:rsid w:val="00FB7306"/>
    <w:rsid w:val="00FC5B64"/>
    <w:rsid w:val="00FE2B0E"/>
    <w:rsid w:val="01664E09"/>
    <w:rsid w:val="0BC100E1"/>
    <w:rsid w:val="15060FBC"/>
    <w:rsid w:val="18F26508"/>
    <w:rsid w:val="19FE2A32"/>
    <w:rsid w:val="1A2E022E"/>
    <w:rsid w:val="2AA11499"/>
    <w:rsid w:val="61813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黑体" w:hAnsiTheme="minorHAnsi" w:eastAsia="黑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iPriority="39" w:semiHidden="0"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黑体" w:eastAsia="黑体" w:hAnsiTheme="minorHAnsi" w:cstheme="minorBidi"/>
      <w:kern w:val="44"/>
      <w:sz w:val="32"/>
      <w:szCs w:val="32"/>
      <w:lang w:val="en-US" w:eastAsia="zh-CN" w:bidi="ar-SA"/>
    </w:rPr>
  </w:style>
  <w:style w:type="paragraph" w:styleId="2">
    <w:name w:val="heading 1"/>
    <w:basedOn w:val="1"/>
    <w:next w:val="1"/>
    <w:link w:val="23"/>
    <w:autoRedefine/>
    <w:qFormat/>
    <w:uiPriority w:val="9"/>
    <w:pPr>
      <w:keepNext/>
      <w:keepLines/>
      <w:spacing w:before="340" w:after="330" w:line="578" w:lineRule="auto"/>
      <w:outlineLvl w:val="0"/>
    </w:pPr>
    <w:rPr>
      <w:b/>
      <w:bCs/>
      <w:sz w:val="44"/>
      <w:szCs w:val="44"/>
    </w:rPr>
  </w:style>
  <w:style w:type="paragraph" w:styleId="3">
    <w:name w:val="heading 4"/>
    <w:basedOn w:val="1"/>
    <w:link w:val="18"/>
    <w:autoRedefine/>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4">
    <w:name w:val="heading 5"/>
    <w:basedOn w:val="1"/>
    <w:next w:val="1"/>
    <w:link w:val="25"/>
    <w:autoRedefine/>
    <w:unhideWhenUsed/>
    <w:qFormat/>
    <w:uiPriority w:val="9"/>
    <w:pPr>
      <w:keepNext/>
      <w:keepLines/>
      <w:spacing w:before="280" w:after="290" w:line="376" w:lineRule="auto"/>
      <w:outlineLvl w:val="4"/>
    </w:pPr>
    <w:rPr>
      <w:rFonts w:ascii="宋体" w:eastAsia="宋体"/>
      <w:b/>
      <w:bCs/>
      <w:szCs w:val="28"/>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5"/>
    <w:basedOn w:val="1"/>
    <w:next w:val="1"/>
    <w:autoRedefine/>
    <w:unhideWhenUsed/>
    <w:qFormat/>
    <w:uiPriority w:val="39"/>
    <w:pPr>
      <w:ind w:left="1680" w:leftChars="800"/>
    </w:pPr>
  </w:style>
  <w:style w:type="paragraph" w:styleId="6">
    <w:name w:val="Date"/>
    <w:basedOn w:val="1"/>
    <w:next w:val="1"/>
    <w:link w:val="22"/>
    <w:autoRedefine/>
    <w:semiHidden/>
    <w:unhideWhenUsed/>
    <w:qFormat/>
    <w:uiPriority w:val="99"/>
    <w:pPr>
      <w:ind w:left="100" w:leftChars="2500"/>
    </w:pPr>
  </w:style>
  <w:style w:type="paragraph" w:styleId="7">
    <w:name w:val="Balloon Text"/>
    <w:basedOn w:val="1"/>
    <w:link w:val="24"/>
    <w:autoRedefine/>
    <w:semiHidden/>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right" w:leader="dot" w:pos="8296"/>
      </w:tabs>
    </w:pPr>
    <w:rPr>
      <w:b/>
      <w:sz w:val="24"/>
      <w:szCs w:val="24"/>
    </w:rPr>
  </w:style>
  <w:style w:type="paragraph" w:styleId="11">
    <w:name w:val="toc 4"/>
    <w:basedOn w:val="1"/>
    <w:next w:val="1"/>
    <w:autoRedefine/>
    <w:unhideWhenUsed/>
    <w:qFormat/>
    <w:uiPriority w:val="39"/>
    <w:pPr>
      <w:tabs>
        <w:tab w:val="right" w:leader="dot" w:pos="8296"/>
      </w:tabs>
      <w:spacing w:line="288" w:lineRule="auto"/>
    </w:pPr>
    <w:rPr>
      <w:rFonts w:ascii="仿宋_GB2312" w:eastAsia="仿宋_GB2312"/>
      <w:b/>
    </w:rPr>
  </w:style>
  <w:style w:type="paragraph" w:styleId="12">
    <w:name w:val="Normal (Web)"/>
    <w:basedOn w:val="1"/>
    <w:autoRedefine/>
    <w:qFormat/>
    <w:uiPriority w:val="0"/>
    <w:pPr>
      <w:spacing w:beforeAutospacing="1" w:afterAutospacing="1"/>
      <w:jc w:val="left"/>
    </w:pPr>
    <w:rPr>
      <w:rFonts w:cs="Times New Roman"/>
      <w:kern w:val="0"/>
      <w:sz w:val="24"/>
      <w:szCs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autoRedefine/>
    <w:qFormat/>
    <w:uiPriority w:val="20"/>
    <w:rPr>
      <w:color w:val="F73131"/>
    </w:rPr>
  </w:style>
  <w:style w:type="character" w:styleId="17">
    <w:name w:val="Hyperlink"/>
    <w:basedOn w:val="15"/>
    <w:autoRedefine/>
    <w:unhideWhenUsed/>
    <w:qFormat/>
    <w:uiPriority w:val="99"/>
    <w:rPr>
      <w:color w:val="0000FF"/>
      <w:u w:val="single"/>
    </w:rPr>
  </w:style>
  <w:style w:type="character" w:customStyle="1" w:styleId="18">
    <w:name w:val="标题 4 字符"/>
    <w:basedOn w:val="15"/>
    <w:link w:val="3"/>
    <w:autoRedefine/>
    <w:qFormat/>
    <w:uiPriority w:val="9"/>
    <w:rPr>
      <w:rFonts w:ascii="宋体" w:hAnsi="宋体" w:eastAsia="宋体" w:cs="宋体"/>
      <w:b/>
      <w:bCs/>
      <w:kern w:val="0"/>
      <w:sz w:val="24"/>
      <w:szCs w:val="24"/>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日期 字符"/>
    <w:basedOn w:val="15"/>
    <w:link w:val="6"/>
    <w:autoRedefine/>
    <w:semiHidden/>
    <w:qFormat/>
    <w:uiPriority w:val="99"/>
  </w:style>
  <w:style w:type="character" w:customStyle="1" w:styleId="23">
    <w:name w:val="标题 1 字符"/>
    <w:basedOn w:val="15"/>
    <w:link w:val="2"/>
    <w:autoRedefine/>
    <w:qFormat/>
    <w:uiPriority w:val="9"/>
    <w:rPr>
      <w:b/>
      <w:bCs/>
      <w:kern w:val="44"/>
      <w:sz w:val="44"/>
      <w:szCs w:val="44"/>
    </w:rPr>
  </w:style>
  <w:style w:type="character" w:customStyle="1" w:styleId="24">
    <w:name w:val="批注框文本 字符"/>
    <w:basedOn w:val="15"/>
    <w:link w:val="7"/>
    <w:autoRedefine/>
    <w:semiHidden/>
    <w:qFormat/>
    <w:uiPriority w:val="99"/>
    <w:rPr>
      <w:sz w:val="18"/>
      <w:szCs w:val="18"/>
    </w:rPr>
  </w:style>
  <w:style w:type="character" w:customStyle="1" w:styleId="25">
    <w:name w:val="标题 5 字符"/>
    <w:basedOn w:val="15"/>
    <w:link w:val="4"/>
    <w:autoRedefine/>
    <w:qFormat/>
    <w:uiPriority w:val="9"/>
    <w:rPr>
      <w:rFonts w:ascii="宋体" w:eastAsia="宋体"/>
      <w:b/>
      <w:bCs/>
      <w:sz w:val="32"/>
      <w:szCs w:val="28"/>
    </w:rPr>
  </w:style>
  <w:style w:type="paragraph" w:customStyle="1" w:styleId="26">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7">
    <w:name w:val="content-right_8zs40"/>
    <w:basedOn w:val="15"/>
    <w:autoRedefine/>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A8251-B540-40C2-A762-887CAEF69F3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3291</Words>
  <Characters>3476</Characters>
  <Lines>39</Lines>
  <Paragraphs>11</Paragraphs>
  <TotalTime>75</TotalTime>
  <ScaleCrop>false</ScaleCrop>
  <LinksUpToDate>false</LinksUpToDate>
  <CharactersWithSpaces>3527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2024-04-08T02:53:00Z</dcterms:created>
  <dc:creator>欧 小茶</dc:creator>
  <cp:lastModifiedBy>杨雅婷</cp:lastModifiedBy>
  <cp:lastPrinted>2022-10-18T03:14:00Z</cp:lastPrinted>
  <dcterms:modified xsi:type="dcterms:W3CDTF">2024-07-01T00:59:00Z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E6F1BD3FED6241ED98B64DFDAB7893B7_12</vt:lpwstr>
  </property>
</Properties>
</file>